
<file path=[Content_Types].xml><?xml version="1.0" encoding="utf-8"?>
<Types xmlns="http://schemas.openxmlformats.org/package/2006/content-types">
  <Default Extension="jpeg" ContentType="image/jpeg"/>
  <Default Extension="png" ContentType="image/png"/>
  <Default Extension="xml" ContentType="application/xml"/>
  <Default Extension="wmf" ContentType="image/x-wmf"/>
  <Default Extension="rels" ContentType="application/vnd.openxmlformats-package.relationships+xml"/>
  <Default Extension="bin" ContentType="application/vnd.openxmlformats-officedocument.oleObject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overflowPunct w:val="false"/>
        <w:jc w:val="both"/>
        <w:spacing w:lineRule="exact" w:line="560" w:after="0"/>
        <w:rPr>
          <w:rFonts w:ascii="黑体" w:hAnsi="黑体" w:cs="黑体" w:eastAsia="黑体"/>
          <w:sz w:val="32"/>
          <w:szCs w:val="44"/>
          <w:ins w:id="1" w:author="李梦真（文秘）" w:date="2026-04-27T12:51:13Z" oouserid="1183668033213997061"/>
          <w:rPrChange w:id="0" w:author="李梦真（文秘）" w:date="2026-04-27T12:51:21Z" oouserid="1183668033213997061">
            <w:rPr/>
          </w:rPrChange>
        </w:rPr>
        <w:outlineLvl w:val="0"/>
      </w:pPr>
      <w:ins w:id="2" w:author="李梦真（文秘）" w:date="2026-04-27T12:51:15Z" oouserid="1183668033213997061">
        <w:r>
          <w:rPr>
            <w:rFonts w:ascii="黑体" w:hAnsi="黑体" w:cs="黑体" w:eastAsia="黑体"/>
            <w:b w:val="false"/>
            <w:bCs w:val="false"/>
            <w:i w:val="false"/>
            <w:iCs w:val="false"/>
            <w:caps w:val="false"/>
            <w:smallCaps w:val="false"/>
            <w:strike w:val="false"/>
            <w:vanish w:val="false"/>
            <w:color w:val="auto"/>
            <w:spacing w:val="0"/>
            <w:position w:val="0"/>
            <w:sz w:val="32"/>
            <w:kern w:val="2"/>
            <w:szCs w:val="44"/>
            <w:u w:val="none"/>
            <w:vertAlign w:val="baseline"/>
            <w:rtl w:val="false"/>
            <w:cs w:val="false"/>
            <w:lang w:val="en-US" w:bidi="ar-SA" w:eastAsia="zh-CN"/>
            <w:rPrChange w:id="3" w:author="李梦真（文秘）" w:date="2026-04-27T12:51:21Z" oouserid="1183668033213997061">
              <w:rPr>
                <w:rFonts w:ascii="Calibri" w:hAnsi="Calibri" w:cs="Calibri" w:eastAsia="宋体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vanish w:val="false"/>
                <w:color w:val="auto"/>
                <w:spacing w:val="0"/>
                <w:position w:val="0"/>
                <w:sz w:val="21"/>
                <w:kern w:val="2"/>
                <w:szCs w:val="44"/>
                <w:u w:val="none"/>
                <w:vertAlign w:val="baseline"/>
                <w:rtl w:val="false"/>
                <w:cs w:val="false"/>
                <w:lang w:val="en-US" w:bidi="ar-SA" w:eastAsia="zh-CN"/>
              </w:rPr>
            </w:rPrChange>
          </w:rPr>
          <w:t xml:space="preserve">附件3</w:t>
        </w:r>
      </w:ins>
      <w:ins w:id="4" w:author="李梦真（文秘）" w:date="2026-04-27T12:51:13Z" oouserid="1183668033213997061">
        <w:r>
          <w:rPr>
            <w:rPrChange w:id="5" w:author="李梦真（文秘）" w:date="2026-04-27T12:51:21Z" oouserid="1183668033213997061">
              <w:rPr/>
            </w:rPrChange>
          </w:rPr>
        </w:r>
      </w:ins>
      <w:ins w:id="6" w:author="李梦真（文秘）" w:date="2026-04-27T12:51:13Z" oouserid="1183668033213997061">
        <w:r>
          <w:rPr>
            <w:rPrChange w:id="7" w:author="李梦真（文秘）" w:date="2026-04-27T12:51:21Z" oouserid="1183668033213997061">
              <w:rPr/>
            </w:rPrChange>
          </w:rPr>
        </w:r>
      </w:ins>
    </w:p>
    <w:p>
      <w:pPr>
        <w:overflowPunct w:val="false"/>
        <w:jc w:val="both"/>
        <w:spacing w:lineRule="exact" w:line="560" w:after="0"/>
        <w:rPr>
          <w:rFonts w:ascii="黑体" w:hAnsi="黑体" w:cs="黑体" w:eastAsia="黑体" w:hint="eastAsia"/>
          <w:sz w:val="32"/>
          <w:szCs w:val="44"/>
          <w:ins w:id="8" w:author="李梦真（文秘）" w:date="2026-04-27T12:51:22Z" oouserid="1183668033213997061"/>
        </w:rPr>
        <w:pPrChange w:id="9" w:author="李梦真（文秘）" w:date="2026-04-27T12:51:22Z" oouserid="1183668033213997061">
          <w:pPr>
            <w:overflowPunct w:val="false"/>
            <w:jc w:val="center"/>
            <w:spacing w:lineRule="exact" w:line="560" w:after="0"/>
            <w:outlineLvl w:val="0"/>
          </w:pPr>
        </w:pPrChange>
        <w:outlineLvl w:val="0"/>
      </w:pPr>
      <w:ins w:id="10" w:author="李梦真（文秘）" w:date="2026-04-27T12:51:22Z" oouserid="1183668033213997061">
        <w:r>
          <w:rPr>
            <w:rFonts w:ascii="黑体" w:hAnsi="黑体" w:cs="黑体" w:eastAsia="黑体"/>
            <w:sz w:val="32"/>
          </w:rPr>
        </w:r>
      </w:ins>
      <w:ins w:id="11" w:author="李梦真（文秘）" w:date="2026-04-27T12:51:22Z" oouserid="1183668033213997061">
        <w:r>
          <w:rPr>
            <w:rFonts w:ascii="黑体" w:hAnsi="黑体" w:cs="黑体" w:eastAsia="黑体"/>
            <w:sz w:val="32"/>
          </w:rPr>
        </w:r>
      </w:ins>
      <w:ins w:id="12" w:author="李梦真（文秘）" w:date="2026-04-27T12:51:22Z" oouserid="1183668033213997061">
        <w:r/>
      </w:ins>
    </w:p>
    <w:p>
      <w:pPr>
        <w:overflowPunct w:val="false"/>
        <w:jc w:val="center"/>
        <w:spacing w:lineRule="exact" w:line="560" w:after="0"/>
        <w:rPr>
          <w:rFonts w:ascii="方正小标宋_GBK" w:hAnsi="方正小标宋_GBK" w:cs="方正小标宋_GBK" w:eastAsia="方正小标宋_GBK" w:hint="eastAsia"/>
          <w:sz w:val="44"/>
          <w:szCs w:val="44"/>
        </w:rPr>
        <w:outlineLvl w:val="0"/>
      </w:pPr>
      <w:r/>
      <w:bookmarkStart w:id="0" w:name="_Toc24432"/>
      <w:r/>
      <w:bookmarkStart w:id="1" w:name="_Toc12754"/>
      <w:r/>
      <w:bookmarkStart w:id="2" w:name="_Toc29741"/>
      <w:r/>
      <w:bookmarkStart w:id="3" w:name="_Toc27982"/>
      <w:r/>
      <w:bookmarkStart w:id="4" w:name="_Toc31660"/>
      <w:r/>
      <w:bookmarkStart w:id="5" w:name="_Toc1620177826"/>
      <w:r/>
      <w:bookmarkStart w:id="6" w:name="_Toc7216"/>
      <w:r/>
      <w:bookmarkStart w:id="7" w:name="_Toc27435"/>
      <w:r/>
      <w:bookmarkStart w:id="8" w:name="_Toc32429"/>
      <w:r/>
      <w:bookmarkStart w:id="9" w:name="_Toc12877"/>
      <w:r/>
      <w:bookmarkStart w:id="10" w:name="_Toc30256"/>
      <w:r/>
      <w:bookmarkStart w:id="11" w:name="_Toc29215"/>
      <w:r/>
      <w:bookmarkStart w:id="12" w:name="_Toc21527"/>
      <w:r/>
      <w:bookmarkStart w:id="13" w:name="_Toc15089"/>
      <w:r/>
      <w:bookmarkStart w:id="14" w:name="_Toc32105"/>
      <w:r/>
      <w:bookmarkStart w:id="15" w:name="_Toc15164"/>
      <w:r/>
      <w:bookmarkStart w:id="16" w:name="_Toc2045"/>
      <w:r/>
      <w:bookmarkStart w:id="17" w:name="_Toc10228"/>
      <w:r/>
      <w:bookmarkStart w:id="18" w:name="_Toc22688"/>
      <w:r/>
      <w:bookmarkStart w:id="19" w:name="_Toc3004"/>
      <w:r/>
      <w:bookmarkStart w:id="20" w:name="_Toc15336"/>
      <w:r/>
      <w:bookmarkStart w:id="21" w:name="_Toc3242"/>
      <w:r/>
      <w:bookmarkStart w:id="22" w:name="_Toc18785"/>
      <w:r/>
      <w:bookmarkStart w:id="23" w:name="_Toc8655"/>
      <w:r/>
      <w:bookmarkStart w:id="24" w:name="_Toc8321"/>
      <w:r/>
      <w:bookmarkStart w:id="25" w:name="_Toc20843"/>
      <w:r/>
      <w:bookmarkStart w:id="26" w:name="_Toc12767"/>
      <w:r/>
      <w:bookmarkStart w:id="27" w:name="_Toc2734"/>
      <w:r/>
      <w:bookmarkStart w:id="28" w:name="_Toc1237"/>
      <w:r/>
      <w:bookmarkStart w:id="29" w:name="_Toc28816"/>
      <w:r/>
      <w:bookmarkStart w:id="30" w:name="_Toc554"/>
      <w:r/>
      <w:bookmarkStart w:id="31" w:name="_Toc12772"/>
      <w:r/>
      <w:bookmarkStart w:id="32" w:name="_Toc3823"/>
      <w:r/>
      <w:bookmarkStart w:id="33" w:name="_Toc1331"/>
      <w:ins w:id="13" w:author="李梦真（文秘）" w:date="2026-04-27T12:51:08Z" oouserid="1183668033213997061">
        <w:r>
          <w:rPr>
            <w:rFonts w:ascii="方正小标宋_GBK" w:hAnsi="方正小标宋_GBK" w:cs="方正小标宋_GBK" w:eastAsia="方正小标宋_GBK" w:hint="eastAsia"/>
            <w:sz w:val="44"/>
            <w:szCs w:val="44"/>
          </w:rPr>
          <w:t xml:space="preserve">《</w:t>
        </w:r>
      </w:ins>
      <w:r>
        <w:rPr>
          <w:rFonts w:ascii="方正小标宋_GBK" w:hAnsi="方正小标宋_GBK" w:cs="方正小标宋_GBK" w:eastAsia="方正小标宋_GBK" w:hint="eastAsia"/>
          <w:sz w:val="44"/>
          <w:szCs w:val="44"/>
        </w:rPr>
        <w:t xml:space="preserve">深圳市水务发展</w:t>
      </w:r>
      <w:r>
        <w:rPr>
          <w:rFonts w:ascii="方正小标宋_GBK" w:hAnsi="方正小标宋_GBK" w:cs="方正小标宋_GBK" w:eastAsia="方正小标宋_GBK" w:hint="eastAsia"/>
          <w:sz w:val="44"/>
          <w:szCs w:val="44"/>
          <w:lang w:val="en"/>
        </w:rPr>
        <w:t xml:space="preserve">“</w:t>
      </w:r>
      <w:r>
        <w:rPr>
          <w:rFonts w:ascii="方正小标宋_GBK" w:hAnsi="方正小标宋_GBK" w:cs="方正小标宋_GBK" w:eastAsia="方正小标宋_GBK" w:hint="eastAsia"/>
          <w:sz w:val="44"/>
          <w:szCs w:val="44"/>
        </w:rPr>
        <w:t xml:space="preserve">十五五”规划</w:t>
      </w:r>
      <w:ins w:id="14" w:author="李梦真（文秘）" w:date="2026-04-27T12:51:12Z" oouserid="1183668033213997061">
        <w:r>
          <w:rPr>
            <w:rFonts w:ascii="方正小标宋_GBK" w:hAnsi="方正小标宋_GBK" w:cs="方正小标宋_GBK" w:eastAsia="方正小标宋_GBK" w:hint="eastAsia"/>
            <w:sz w:val="44"/>
            <w:szCs w:val="44"/>
          </w:rPr>
        </w:r>
      </w:ins>
      <w:r/>
    </w:p>
    <w:p>
      <w:pPr>
        <w:overflowPunct w:val="false"/>
        <w:jc w:val="center"/>
        <w:spacing w:lineRule="exact" w:line="560" w:after="0"/>
        <w:rPr>
          <w:rFonts w:ascii="方正小标宋_GBK" w:hAnsi="方正小标宋_GBK" w:cs="方正小标宋_GBK" w:eastAsia="方正小标宋_GBK" w:hint="eastAsia"/>
          <w:sz w:val="44"/>
          <w:szCs w:val="44"/>
        </w:rPr>
        <w:outlineLvl w:val="0"/>
      </w:pPr>
      <w:ins w:id="15" w:author="李梦真（文秘）" w:date="2026-04-27T12:51:12Z" oouserid="1183668033213997061">
        <w:r>
          <w:rPr>
            <w:rFonts w:ascii="方正小标宋_GBK" w:hAnsi="方正小标宋_GBK" w:cs="方正小标宋_GBK" w:eastAsia="方正小标宋_GBK" w:hint="eastAsia"/>
            <w:sz w:val="44"/>
            <w:szCs w:val="44"/>
          </w:rPr>
          <w:t xml:space="preserve">（</w:t>
        </w:r>
      </w:ins>
      <w:r>
        <w:rPr>
          <w:rFonts w:ascii="方正小标宋_GBK" w:hAnsi="方正小标宋_GBK" w:cs="方正小标宋_GBK" w:eastAsia="方正小标宋_GBK" w:hint="eastAsia"/>
          <w:sz w:val="44"/>
          <w:szCs w:val="44"/>
        </w:rPr>
        <w:t xml:space="preserve">征求意见稿</w:t>
      </w:r>
      <w:ins w:id="16" w:author="李梦真（文秘）" w:date="2026-04-27T12:51:12Z" oouserid="1183668033213997061">
        <w:r>
          <w:rPr>
            <w:rFonts w:ascii="方正小标宋_GBK" w:hAnsi="方正小标宋_GBK" w:cs="方正小标宋_GBK" w:eastAsia="方正小标宋_GBK" w:hint="eastAsia"/>
            <w:sz w:val="44"/>
            <w:szCs w:val="44"/>
          </w:rPr>
          <w:t xml:space="preserve">）</w:t>
        </w:r>
      </w:ins>
      <w:bookmarkEnd w:id="0"/>
      <w:r/>
      <w:bookmarkEnd w:id="1"/>
      <w:r/>
      <w:bookmarkEnd w:id="2"/>
      <w:r/>
      <w:bookmarkEnd w:id="3"/>
      <w:r/>
      <w:bookmarkEnd w:id="4"/>
      <w:r/>
      <w:bookmarkEnd w:id="5"/>
      <w:r/>
      <w:bookmarkEnd w:id="6"/>
      <w:r/>
      <w:bookmarkEnd w:id="7"/>
      <w:r/>
      <w:bookmarkEnd w:id="8"/>
      <w:r/>
      <w:bookmarkEnd w:id="9"/>
      <w:r/>
      <w:bookmarkEnd w:id="10"/>
      <w:r/>
      <w:bookmarkEnd w:id="11"/>
      <w:r/>
      <w:bookmarkEnd w:id="12"/>
      <w:r/>
      <w:bookmarkEnd w:id="13"/>
      <w:r/>
      <w:bookmarkEnd w:id="14"/>
      <w:r/>
      <w:bookmarkEnd w:id="15"/>
      <w:r/>
      <w:bookmarkEnd w:id="16"/>
      <w:r/>
      <w:bookmarkEnd w:id="17"/>
      <w:r/>
      <w:bookmarkEnd w:id="18"/>
      <w:r/>
      <w:bookmarkEnd w:id="19"/>
      <w:r/>
      <w:bookmarkEnd w:id="20"/>
      <w:r/>
      <w:bookmarkEnd w:id="21"/>
      <w:r/>
      <w:bookmarkEnd w:id="22"/>
      <w:r/>
      <w:bookmarkEnd w:id="23"/>
      <w:r/>
      <w:bookmarkEnd w:id="24"/>
      <w:r/>
      <w:bookmarkEnd w:id="25"/>
      <w:r/>
      <w:bookmarkEnd w:id="26"/>
      <w:r/>
      <w:bookmarkEnd w:id="27"/>
      <w:r/>
      <w:bookmarkEnd w:id="28"/>
      <w:r/>
      <w:bookmarkEnd w:id="29"/>
      <w:r/>
      <w:bookmarkEnd w:id="30"/>
      <w:r/>
      <w:bookmarkEnd w:id="31"/>
      <w:r/>
      <w:bookmarkEnd w:id="32"/>
      <w:r/>
      <w:bookmarkEnd w:id="33"/>
      <w:ins w:id="17" w:author="李梦真（文秘）" w:date="2026-04-27T12:51:09Z" oouserid="1183668033213997061">
        <w:r>
          <w:rPr>
            <w:rFonts w:ascii="方正小标宋_GBK" w:hAnsi="方正小标宋_GBK" w:cs="方正小标宋_GBK" w:eastAsia="方正小标宋_GBK" w:hint="eastAsia"/>
            <w:sz w:val="44"/>
            <w:szCs w:val="44"/>
          </w:rPr>
          <w:t xml:space="preserve">》</w:t>
        </w:r>
      </w:ins>
      <w:r>
        <w:rPr>
          <w:rFonts w:ascii="方正小标宋_GBK" w:hAnsi="方正小标宋_GBK" w:cs="方正小标宋_GBK" w:eastAsia="方正小标宋_GBK" w:hint="eastAsia"/>
          <w:sz w:val="44"/>
          <w:szCs w:val="44"/>
        </w:rPr>
        <w:t xml:space="preserve">编制说明</w:t>
      </w:r>
      <w:r/>
    </w:p>
    <w:p>
      <w:pPr>
        <w:overflowPunct w:val="false"/>
        <w:spacing w:lineRule="exact" w:line="560" w:after="0"/>
        <w:rPr>
          <w:rFonts w:ascii="仿宋_GB2312" w:hAnsi="仿宋_GB2312" w:cs="仿宋_GB2312" w:eastAsia="仿宋_GB2312" w:hint="eastAsia"/>
          <w:sz w:val="32"/>
          <w:szCs w:val="32"/>
        </w:rPr>
      </w:pPr>
      <w:r>
        <w:rPr>
          <w:rFonts w:ascii="仿宋_GB2312" w:hAnsi="仿宋_GB2312" w:cs="仿宋_GB2312" w:eastAsia="仿宋_GB2312" w:hint="eastAsia"/>
          <w:sz w:val="32"/>
          <w:szCs w:val="32"/>
        </w:rPr>
      </w:r>
      <w:r/>
    </w:p>
    <w:p>
      <w:pPr>
        <w:ind w:firstLine="640" w:firstLineChars="200"/>
        <w:spacing w:lineRule="exact" w:line="560" w:after="0"/>
        <w:rPr>
          <w:rFonts w:ascii="仿宋_GB2312" w:hAnsi="仿宋_GB2312" w:cs="仿宋_GB2312" w:eastAsia="仿宋_GB2312" w:hint="eastAsia"/>
          <w:color w:val="000000"/>
          <w:sz w:val="32"/>
          <w:szCs w:val="32"/>
        </w:rPr>
      </w:pPr>
      <w:r/>
      <w:bookmarkStart w:id="34" w:name="OLE_LINK8"/>
      <w:r>
        <w:rPr>
          <w:rFonts w:ascii="仿宋_GB2312" w:hAnsi="仿宋_GB2312" w:cs="仿宋_GB2312" w:eastAsia="仿宋_GB2312" w:hint="eastAsia"/>
          <w:color w:val="000000"/>
          <w:sz w:val="32"/>
          <w:szCs w:val="32"/>
        </w:rPr>
        <w:t xml:space="preserve">根据省水利厅《关于印发〈广东省水安全保障“十五五”规划编制工作大纲〉的通知》（粤水规计〔</w:t>
      </w:r>
      <w:r>
        <w:rPr>
          <w:rFonts w:ascii="仿宋_GB2312" w:hAnsi="仿宋_GB2312" w:cs="仿宋_GB2312" w:eastAsia="仿宋_GB2312"/>
          <w:color w:val="000000"/>
          <w:sz w:val="32"/>
          <w:szCs w:val="32"/>
        </w:rPr>
        <w:t xml:space="preserve">2025</w:t>
      </w:r>
      <w:r>
        <w:rPr>
          <w:rFonts w:ascii="仿宋_GB2312" w:hAnsi="仿宋_GB2312" w:cs="仿宋_GB2312" w:eastAsia="仿宋_GB2312" w:hint="eastAsia"/>
          <w:color w:val="000000"/>
          <w:sz w:val="32"/>
          <w:szCs w:val="32"/>
        </w:rPr>
        <w:t xml:space="preserve">〕</w:t>
      </w:r>
      <w:r>
        <w:rPr>
          <w:rFonts w:ascii="仿宋_GB2312" w:hAnsi="仿宋_GB2312" w:cs="仿宋_GB2312" w:eastAsia="仿宋_GB2312"/>
          <w:color w:val="000000"/>
          <w:sz w:val="32"/>
          <w:szCs w:val="32"/>
        </w:rPr>
        <w:t xml:space="preserve">7</w:t>
      </w:r>
      <w:r>
        <w:rPr>
          <w:rFonts w:ascii="仿宋_GB2312" w:hAnsi="仿宋_GB2312" w:cs="仿宋_GB2312" w:eastAsia="仿宋_GB2312" w:hint="eastAsia"/>
          <w:color w:val="000000"/>
          <w:sz w:val="32"/>
          <w:szCs w:val="32"/>
        </w:rPr>
        <w:t xml:space="preserve">号）</w:t>
      </w:r>
      <w:ins w:id="18" w:author="核文岗" w:date="2026-04-27T17:40:04Z" oouserid="938901076712259593">
        <w:r>
          <w:rPr>
            <w:rFonts w:ascii="仿宋_GB2312" w:hAnsi="仿宋_GB2312" w:cs="仿宋_GB2312" w:eastAsia="仿宋_GB2312" w:hint="eastAsia"/>
            <w:color w:val="000000"/>
            <w:sz w:val="32"/>
            <w:szCs w:val="32"/>
          </w:rPr>
          <w:t xml:space="preserve">及</w:t>
        </w:r>
      </w:ins>
      <w:del w:id="19" w:author="核文岗" w:date="2026-04-27T17:40:03Z" oouserid="938901076712259593">
        <w:r>
          <w:rPr>
            <w:rFonts w:ascii="仿宋_GB2312" w:hAnsi="仿宋_GB2312" w:cs="仿宋_GB2312" w:eastAsia="仿宋_GB2312" w:hint="eastAsia"/>
            <w:color w:val="000000"/>
            <w:sz w:val="32"/>
            <w:szCs w:val="32"/>
          </w:rPr>
          <w:delText xml:space="preserve">和</w:delText>
        </w:r>
      </w:del>
      <w:r>
        <w:rPr>
          <w:rFonts w:ascii="仿宋_GB2312" w:hAnsi="仿宋_GB2312" w:cs="仿宋_GB2312" w:eastAsia="仿宋_GB2312" w:hint="eastAsia"/>
          <w:color w:val="000000"/>
          <w:sz w:val="32"/>
          <w:szCs w:val="32"/>
        </w:rPr>
        <w:t xml:space="preserve">市发展改革委《深圳市“十五五”专项规划编制计划》要求，</w:t>
      </w:r>
      <w:r>
        <w:rPr>
          <w:rFonts w:ascii="仿宋_GB2312" w:hAnsi="仿宋_GB2312" w:cs="仿宋_GB2312" w:eastAsia="仿宋_GB2312"/>
          <w:color w:val="000000"/>
          <w:sz w:val="32"/>
          <w:szCs w:val="32"/>
        </w:rPr>
        <w:t xml:space="preserve">市水务</w:t>
      </w:r>
      <w:r>
        <w:rPr>
          <w:rFonts w:ascii="仿宋_GB2312" w:hAnsi="仿宋_GB2312" w:cs="仿宋_GB2312" w:eastAsia="仿宋_GB2312" w:hint="eastAsia"/>
          <w:color w:val="000000"/>
          <w:sz w:val="32"/>
          <w:szCs w:val="32"/>
        </w:rPr>
        <w:t xml:space="preserve">局组织编制了《深圳市水务发展“十五五”规划</w:t>
      </w:r>
      <w:ins w:id="20" w:author="李梦真（文秘）" w:date="2026-04-27T12:51:28Z" oouserid="1183668033213997061">
        <w:r>
          <w:rPr>
            <w:rFonts w:ascii="仿宋_GB2312" w:hAnsi="仿宋_GB2312" w:cs="仿宋_GB2312" w:eastAsia="仿宋_GB2312" w:hint="eastAsia"/>
            <w:color w:val="000000"/>
            <w:sz w:val="32"/>
            <w:szCs w:val="32"/>
          </w:rPr>
          <w:t xml:space="preserve">（</w:t>
        </w:r>
      </w:ins>
      <w:r>
        <w:rPr>
          <w:rFonts w:ascii="仿宋_GB2312" w:hAnsi="仿宋_GB2312" w:cs="仿宋_GB2312" w:eastAsia="仿宋_GB2312" w:hint="eastAsia"/>
          <w:color w:val="000000"/>
          <w:sz w:val="32"/>
          <w:szCs w:val="32"/>
        </w:rPr>
        <w:t xml:space="preserve">征求意见稿</w:t>
      </w:r>
      <w:ins w:id="21" w:author="李梦真（文秘）" w:date="2026-04-27T12:51:28Z" oouserid="1183668033213997061">
        <w:r>
          <w:rPr>
            <w:rFonts w:ascii="仿宋_GB2312" w:hAnsi="仿宋_GB2312" w:cs="仿宋_GB2312" w:eastAsia="仿宋_GB2312" w:hint="eastAsia"/>
            <w:color w:val="000000"/>
            <w:sz w:val="32"/>
            <w:szCs w:val="32"/>
          </w:rPr>
          <w:t xml:space="preserve">）</w:t>
        </w:r>
      </w:ins>
      <w:r>
        <w:rPr>
          <w:rFonts w:ascii="仿宋_GB2312" w:hAnsi="仿宋_GB2312" w:cs="仿宋_GB2312" w:eastAsia="仿宋_GB2312" w:hint="eastAsia"/>
          <w:color w:val="000000"/>
          <w:sz w:val="32"/>
          <w:szCs w:val="32"/>
        </w:rPr>
        <w:t xml:space="preserve">》</w:t>
      </w:r>
      <w:bookmarkEnd w:id="34"/>
      <w:r>
        <w:rPr>
          <w:rFonts w:ascii="仿宋_GB2312" w:hAnsi="仿宋_GB2312" w:cs="仿宋_GB2312" w:eastAsia="仿宋_GB2312" w:hint="eastAsia"/>
          <w:color w:val="000000"/>
          <w:sz w:val="32"/>
          <w:szCs w:val="32"/>
        </w:rPr>
        <w:t xml:space="preserve">，现</w:t>
      </w:r>
      <w:r>
        <w:rPr>
          <w:rFonts w:ascii="仿宋_GB2312" w:hAnsi="仿宋_GB2312" w:cs="仿宋_GB2312" w:eastAsia="仿宋_GB2312"/>
          <w:color w:val="000000"/>
          <w:sz w:val="32"/>
          <w:szCs w:val="32"/>
        </w:rPr>
        <w:t xml:space="preserve">就</w:t>
      </w:r>
      <w:r>
        <w:rPr>
          <w:rFonts w:ascii="仿宋_GB2312" w:hAnsi="仿宋_GB2312" w:cs="仿宋_GB2312" w:eastAsia="仿宋_GB2312" w:hint="eastAsia"/>
          <w:color w:val="000000"/>
          <w:sz w:val="32"/>
          <w:szCs w:val="32"/>
        </w:rPr>
        <w:t xml:space="preserve">有关情况说明如下：</w:t>
      </w:r>
      <w:r/>
    </w:p>
    <w:p>
      <w:pPr>
        <w:ind w:firstLine="640" w:firstLineChars="200"/>
        <w:overflowPunct w:val="false"/>
        <w:spacing w:lineRule="exact" w:line="560" w:after="0"/>
        <w:rPr>
          <w:rFonts w:ascii="黑体" w:hAnsi="黑体" w:cs="黑体" w:eastAsia="黑体" w:hint="eastAsia"/>
          <w:sz w:val="32"/>
          <w:szCs w:val="32"/>
        </w:rPr>
        <w:outlineLvl w:val="0"/>
      </w:pPr>
      <w:r>
        <w:rPr>
          <w:rFonts w:ascii="黑体" w:hAnsi="黑体" w:cs="黑体" w:eastAsia="黑体" w:hint="eastAsia"/>
          <w:sz w:val="32"/>
          <w:szCs w:val="32"/>
        </w:rPr>
        <w:t xml:space="preserve">一、编制背景</w:t>
      </w:r>
      <w:r/>
    </w:p>
    <w:p>
      <w:pPr>
        <w:ind w:firstLine="640"/>
        <w:spacing w:lineRule="exact" w:line="560" w:after="0"/>
        <w:rPr>
          <w:rFonts w:ascii="仿宋_GB2312" w:hAnsi="仿宋" w:cs="仿宋" w:eastAsia="仿宋_GB2312" w:hint="eastAsia"/>
          <w:color w:val="000000"/>
          <w:sz w:val="32"/>
          <w:szCs w:val="32"/>
        </w:rPr>
      </w:pPr>
      <w:r>
        <w:rPr>
          <w:rFonts w:ascii="仿宋_GB2312" w:hAnsi="仿宋" w:cs="仿宋" w:eastAsia="仿宋_GB2312" w:hint="eastAsia"/>
          <w:color w:val="000000"/>
          <w:sz w:val="32"/>
          <w:szCs w:val="32"/>
        </w:rPr>
        <w:t xml:space="preserve">“十五五”时期是我国基本实现社会主义现代化夯实基础、全面发力的关键时期</w:t>
      </w:r>
      <w:bookmarkStart w:id="35" w:name="OLE_LINK18"/>
      <w:r>
        <w:rPr>
          <w:rFonts w:ascii="仿宋_GB2312" w:hAnsi="仿宋" w:cs="仿宋" w:eastAsia="仿宋_GB2312" w:hint="eastAsia"/>
          <w:color w:val="000000"/>
          <w:sz w:val="32"/>
          <w:szCs w:val="32"/>
        </w:rPr>
        <w:t xml:space="preserve">。2025年4月30日，</w:t>
      </w:r>
      <w:bookmarkEnd w:id="35"/>
      <w:r>
        <w:rPr>
          <w:rFonts w:ascii="仿宋_GB2312" w:hAnsi="仿宋" w:cs="仿宋" w:eastAsia="仿宋_GB2312" w:hint="eastAsia"/>
          <w:color w:val="000000"/>
          <w:sz w:val="32"/>
          <w:szCs w:val="32"/>
        </w:rPr>
        <w:t xml:space="preserve">习近平总书记主持召开部分省区市“十五五”时期经济社会发展座谈会强调，适应形势变化，把握战略重点，科学谋划“十五五”时期经济社会发展。2025年5月19日，习近平总书记对“十五五”规划编制工作作出重要指示</w:t>
      </w:r>
      <w:ins w:id="22" w:author="核文岗" w:date="2026-04-27T17:27:11Z" oouserid="938901076712259593">
        <w:r>
          <w:rPr>
            <w:rFonts w:ascii="仿宋_GB2312" w:hAnsi="仿宋" w:cs="仿宋" w:eastAsia="仿宋_GB2312" w:hint="eastAsia"/>
            <w:color w:val="000000"/>
            <w:sz w:val="32"/>
            <w:szCs w:val="32"/>
          </w:rPr>
          <w:t xml:space="preserve">，强调要</w:t>
        </w:r>
      </w:ins>
      <w:ins w:id="23" w:author="李梦真（文秘）" w:date="2026-04-27T12:54:37Z" oouserid="1183668033213997061">
        <w:del w:id="24" w:author="核文岗" w:date="2026-04-27T17:27:09Z" oouserid="938901076712259593">
          <w:r>
            <w:rPr>
              <w:rFonts w:ascii="仿宋_GB2312" w:hAnsi="仿宋" w:cs="仿宋" w:eastAsia="仿宋_GB2312" w:hint="eastAsia"/>
              <w:color w:val="000000"/>
              <w:sz w:val="32"/>
              <w:szCs w:val="32"/>
            </w:rPr>
            <w:delText xml:space="preserve">：</w:delText>
          </w:r>
        </w:del>
      </w:ins>
      <w:del w:id="25" w:author="李梦真（文秘）" w:date="2026-04-27T12:54:37Z" oouserid="1183668033213997061">
        <w:r>
          <w:rPr>
            <w:rFonts w:ascii="仿宋_GB2312" w:hAnsi="仿宋" w:cs="仿宋" w:eastAsia="仿宋_GB2312" w:hint="eastAsia"/>
            <w:color w:val="000000"/>
            <w:sz w:val="32"/>
            <w:szCs w:val="32"/>
          </w:rPr>
          <w:delText xml:space="preserve">强调，</w:delText>
        </w:r>
      </w:del>
      <w:r>
        <w:rPr>
          <w:rFonts w:ascii="仿宋_GB2312" w:hAnsi="仿宋" w:cs="仿宋" w:eastAsia="仿宋_GB2312" w:hint="eastAsia"/>
          <w:color w:val="000000"/>
          <w:sz w:val="32"/>
          <w:szCs w:val="32"/>
        </w:rPr>
        <w:t xml:space="preserve">坚持科学决策、民主决策、依法决策，高质量完成“十五五”规划编制工作。2025年10月23日，中国共产党第二十届中央委员会第四次全体会议通过《中共中央关于制定国民经济和社会发展第十五个五年规划的建议》，对于推动我国经济社会持续健康发展，为如期基本实现社会主义现代化奠定更加坚实的基础，具有重大意义。</w:t>
      </w:r>
      <w:r/>
    </w:p>
    <w:p>
      <w:pPr>
        <w:ind w:firstLine="640"/>
        <w:spacing w:lineRule="exact" w:line="560" w:after="0"/>
        <w:rPr>
          <w:rFonts w:ascii="仿宋_GB2312" w:hAnsi="仿宋" w:cs="仿宋" w:eastAsia="仿宋_GB2312" w:hint="eastAsia"/>
          <w:color w:val="000000"/>
          <w:sz w:val="32"/>
          <w:szCs w:val="32"/>
        </w:rPr>
      </w:pPr>
      <w:r>
        <w:rPr>
          <w:rFonts w:ascii="仿宋_GB2312" w:hAnsi="仿宋" w:cs="仿宋" w:eastAsia="仿宋_GB2312" w:hint="eastAsia"/>
          <w:color w:val="000000"/>
          <w:sz w:val="32"/>
          <w:szCs w:val="32"/>
        </w:rPr>
        <w:t xml:space="preserve">为深入贯彻习近平新时代中国特色社会主义思想，全面贯彻党的二十大和二十届</w:t>
      </w:r>
      <w:ins w:id="26" w:author="核文岗" w:date="2026-04-27T17:28:38Z" oouserid="938901076712259593">
        <w:r>
          <w:rPr>
            <w:rFonts w:ascii="仿宋_GB2312" w:hAnsi="仿宋" w:cs="仿宋" w:eastAsia="仿宋_GB2312" w:hint="eastAsia"/>
            <w:color w:val="000000"/>
            <w:sz w:val="32"/>
            <w:szCs w:val="32"/>
          </w:rPr>
          <w:t xml:space="preserve">历次</w:t>
        </w:r>
      </w:ins>
      <w:del w:id="27" w:author="核文岗" w:date="2026-04-27T17:28:36Z" oouserid="938901076712259593">
        <w:r>
          <w:rPr>
            <w:rFonts w:ascii="仿宋_GB2312" w:hAnsi="仿宋" w:cs="仿宋" w:eastAsia="仿宋_GB2312" w:hint="eastAsia"/>
            <w:color w:val="000000"/>
            <w:sz w:val="32"/>
            <w:szCs w:val="32"/>
          </w:rPr>
          <w:delText xml:space="preserve">二中、三中、四中</w:delText>
        </w:r>
      </w:del>
      <w:r>
        <w:rPr>
          <w:rFonts w:ascii="仿宋_GB2312" w:hAnsi="仿宋" w:cs="仿宋" w:eastAsia="仿宋_GB2312" w:hint="eastAsia"/>
          <w:color w:val="000000"/>
          <w:sz w:val="32"/>
          <w:szCs w:val="32"/>
        </w:rPr>
        <w:t xml:space="preserve">全会精神，深入学习落实习近平总书记对广东、深圳系列重要讲话和重要指示精神，依据《中共中央关于制定国民经济和社会发展第十五个五年规划的建议》</w:t>
      </w:r>
      <w:del w:id="28" w:author="李梦真（文秘）" w:date="2026-04-27T12:51:55Z" oouserid="1183668033213997061">
        <w:r>
          <w:rPr>
            <w:rFonts w:ascii="仿宋_GB2312" w:hAnsi="仿宋" w:cs="仿宋" w:eastAsia="仿宋_GB2312" w:hint="eastAsia"/>
            <w:color w:val="000000"/>
            <w:sz w:val="32"/>
            <w:szCs w:val="32"/>
          </w:rPr>
          <w:delText xml:space="preserve">、</w:delText>
        </w:r>
      </w:del>
      <w:r>
        <w:rPr>
          <w:rFonts w:ascii="仿宋_GB2312" w:hAnsi="仿宋" w:cs="仿宋" w:eastAsia="仿宋_GB2312" w:hint="eastAsia"/>
          <w:color w:val="000000"/>
          <w:sz w:val="32"/>
          <w:szCs w:val="32"/>
        </w:rPr>
        <w:t xml:space="preserve">《中华人民共和国国民经济和社会发展第十五个五年规划纲要》</w:t>
      </w:r>
      <w:del w:id="29" w:author="李梦真（文秘）" w:date="2026-04-27T12:51:56Z" oouserid="1183668033213997061">
        <w:r>
          <w:rPr>
            <w:rFonts w:ascii="仿宋_GB2312" w:hAnsi="仿宋" w:cs="仿宋" w:eastAsia="仿宋_GB2312" w:hint="eastAsia"/>
            <w:color w:val="000000"/>
            <w:sz w:val="32"/>
            <w:szCs w:val="32"/>
          </w:rPr>
          <w:delText xml:space="preserve">、</w:delText>
        </w:r>
      </w:del>
      <w:r>
        <w:rPr>
          <w:rFonts w:ascii="仿宋_GB2312" w:hAnsi="仿宋" w:cs="仿宋" w:eastAsia="仿宋_GB2312" w:hint="eastAsia"/>
          <w:color w:val="000000"/>
          <w:sz w:val="32"/>
          <w:szCs w:val="32"/>
        </w:rPr>
        <w:t xml:space="preserve">《广东省国民经济和社会发展第十五个五年规划纲要》</w:t>
      </w:r>
      <w:del w:id="30" w:author="李梦真（文秘）" w:date="2026-04-27T12:55:11Z" oouserid="1183668033213997061">
        <w:r>
          <w:rPr>
            <w:rFonts w:ascii="仿宋_GB2312" w:hAnsi="仿宋" w:cs="仿宋" w:eastAsia="仿宋_GB2312" w:hint="eastAsia"/>
            <w:color w:val="000000"/>
            <w:sz w:val="32"/>
            <w:szCs w:val="32"/>
          </w:rPr>
          <w:delText xml:space="preserve">、</w:delText>
        </w:r>
      </w:del>
      <w:r>
        <w:rPr>
          <w:rFonts w:ascii="仿宋_GB2312" w:hAnsi="仿宋" w:cs="仿宋" w:eastAsia="仿宋_GB2312" w:hint="eastAsia"/>
          <w:color w:val="000000"/>
          <w:sz w:val="32"/>
          <w:szCs w:val="32"/>
        </w:rPr>
        <w:t xml:space="preserve">《深圳市国民经济和社会发展第十五个五年规划纲要》以及国家和省有关</w:t>
      </w:r>
      <w:r>
        <w:rPr>
          <w:rFonts w:ascii="仿宋_GB2312" w:hAnsi="仿宋" w:cs="仿宋" w:eastAsia="仿宋_GB2312" w:hint="eastAsia"/>
          <w:color w:val="000000"/>
          <w:sz w:val="32"/>
          <w:szCs w:val="32"/>
          <w:lang w:val="en-US" w:eastAsia="zh-CN"/>
        </w:rPr>
        <w:t xml:space="preserve">水务</w:t>
      </w:r>
      <w:r>
        <w:rPr>
          <w:rFonts w:ascii="仿宋_GB2312" w:hAnsi="仿宋" w:cs="仿宋" w:eastAsia="仿宋_GB2312" w:hint="eastAsia"/>
          <w:color w:val="000000"/>
          <w:sz w:val="32"/>
          <w:szCs w:val="32"/>
        </w:rPr>
        <w:t xml:space="preserve">高质量发展的政策文件，</w:t>
      </w:r>
      <w:r>
        <w:rPr>
          <w:rFonts w:ascii="仿宋_GB2312" w:hAnsi="仿宋_GB2312" w:cs="仿宋_GB2312" w:eastAsia="仿宋_GB2312"/>
          <w:color w:val="000000"/>
          <w:sz w:val="32"/>
          <w:szCs w:val="32"/>
        </w:rPr>
        <w:t xml:space="preserve">市水务</w:t>
      </w:r>
      <w:r>
        <w:rPr>
          <w:rFonts w:ascii="仿宋_GB2312" w:hAnsi="仿宋_GB2312" w:cs="仿宋_GB2312" w:eastAsia="仿宋_GB2312" w:hint="eastAsia"/>
          <w:color w:val="000000"/>
          <w:sz w:val="32"/>
          <w:szCs w:val="32"/>
        </w:rPr>
        <w:t xml:space="preserve">局</w:t>
      </w:r>
      <w:r>
        <w:rPr>
          <w:rFonts w:ascii="仿宋_GB2312" w:hAnsi="仿宋" w:cs="仿宋" w:eastAsia="仿宋_GB2312" w:hint="eastAsia"/>
          <w:color w:val="000000"/>
          <w:sz w:val="32"/>
          <w:szCs w:val="32"/>
        </w:rPr>
        <w:t xml:space="preserve">编制</w:t>
      </w:r>
      <w:ins w:id="31" w:author="李梦真（文秘）" w:date="2026-04-27T12:55:17Z" oouserid="1183668033213997061">
        <w:r>
          <w:rPr>
            <w:rFonts w:ascii="仿宋_GB2312" w:hAnsi="仿宋" w:cs="仿宋" w:eastAsia="仿宋_GB2312" w:hint="eastAsia"/>
            <w:color w:val="000000"/>
            <w:sz w:val="32"/>
            <w:szCs w:val="32"/>
          </w:rPr>
          <w:t xml:space="preserve">了</w:t>
        </w:r>
      </w:ins>
      <w:r>
        <w:rPr>
          <w:rFonts w:ascii="仿宋_GB2312" w:hAnsi="仿宋" w:cs="仿宋" w:eastAsia="仿宋_GB2312" w:hint="eastAsia"/>
          <w:color w:val="000000"/>
          <w:sz w:val="32"/>
          <w:szCs w:val="32"/>
        </w:rPr>
        <w:t xml:space="preserve">《深圳市</w:t>
      </w:r>
      <w:r>
        <w:rPr>
          <w:rFonts w:ascii="仿宋_GB2312" w:hAnsi="仿宋" w:cs="仿宋" w:eastAsia="仿宋_GB2312" w:hint="eastAsia"/>
          <w:color w:val="000000"/>
          <w:sz w:val="32"/>
          <w:szCs w:val="32"/>
          <w:lang w:val="en-US" w:eastAsia="zh-CN"/>
        </w:rPr>
        <w:t xml:space="preserve">水务发展</w:t>
      </w:r>
      <w:r>
        <w:rPr>
          <w:rFonts w:ascii="仿宋_GB2312" w:hAnsi="仿宋" w:cs="仿宋" w:eastAsia="仿宋_GB2312" w:hint="eastAsia"/>
          <w:color w:val="000000"/>
          <w:sz w:val="32"/>
          <w:szCs w:val="32"/>
        </w:rPr>
        <w:t xml:space="preserve">“十五五”规划</w:t>
      </w:r>
      <w:ins w:id="32" w:author="李梦真（文秘）" w:date="2026-04-27T12:55:21Z" oouserid="1183668033213997061">
        <w:r>
          <w:rPr>
            <w:rFonts w:ascii="仿宋_GB2312" w:hAnsi="仿宋" w:cs="仿宋" w:eastAsia="仿宋_GB2312" w:hint="eastAsia"/>
            <w:color w:val="000000"/>
            <w:sz w:val="32"/>
            <w:szCs w:val="32"/>
          </w:rPr>
          <w:t xml:space="preserve">（</w:t>
        </w:r>
      </w:ins>
      <w:r>
        <w:rPr>
          <w:rFonts w:ascii="仿宋_GB2312" w:hAnsi="仿宋_GB2312" w:cs="仿宋_GB2312" w:eastAsia="仿宋_GB2312" w:hint="eastAsia"/>
          <w:color w:val="000000"/>
          <w:sz w:val="32"/>
          <w:szCs w:val="32"/>
        </w:rPr>
        <w:t xml:space="preserve">征求意见稿</w:t>
      </w:r>
      <w:ins w:id="33" w:author="李梦真（文秘）" w:date="2026-04-27T12:55:21Z" oouserid="1183668033213997061">
        <w:r>
          <w:rPr>
            <w:rFonts w:ascii="仿宋_GB2312" w:hAnsi="仿宋" w:cs="仿宋" w:eastAsia="仿宋_GB2312" w:hint="eastAsia"/>
            <w:color w:val="000000"/>
            <w:sz w:val="32"/>
            <w:szCs w:val="32"/>
          </w:rPr>
          <w:t xml:space="preserve">）</w:t>
        </w:r>
      </w:ins>
      <w:r>
        <w:rPr>
          <w:rFonts w:ascii="仿宋_GB2312" w:hAnsi="仿宋" w:cs="仿宋" w:eastAsia="仿宋_GB2312" w:hint="eastAsia"/>
          <w:color w:val="000000"/>
          <w:sz w:val="32"/>
          <w:szCs w:val="32"/>
        </w:rPr>
        <w:t xml:space="preserve">》（以下简称《规划》）。</w:t>
      </w:r>
      <w:r/>
    </w:p>
    <w:p>
      <w:pPr>
        <w:ind w:firstLine="640" w:firstLineChars="200"/>
        <w:overflowPunct w:val="false"/>
        <w:spacing w:lineRule="exact" w:line="560" w:after="0"/>
        <w:rPr>
          <w:rFonts w:ascii="黑体" w:hAnsi="黑体" w:cs="黑体" w:eastAsia="黑体" w:hint="eastAsia"/>
          <w:sz w:val="32"/>
          <w:szCs w:val="32"/>
        </w:rPr>
        <w:outlineLvl w:val="0"/>
      </w:pPr>
      <w:r>
        <w:rPr>
          <w:rFonts w:ascii="黑体" w:hAnsi="黑体" w:cs="黑体" w:eastAsia="黑体" w:hint="eastAsia"/>
          <w:sz w:val="32"/>
          <w:szCs w:val="32"/>
        </w:rPr>
        <w:t xml:space="preserve">二、编制过程</w:t>
      </w:r>
      <w:r/>
    </w:p>
    <w:p>
      <w:pPr>
        <w:pStyle w:val="bs2749"/>
        <w:ind w:firstLine="640" w:firstLineChars="200"/>
        <w:spacing w:lineRule="exact" w:line="560" w:afterAutospacing="0" w:beforeAutospacing="0"/>
        <w:shd w:val="clear" w:color="auto" w:fill="FFFFFF"/>
        <w:widowControl/>
        <w:rPr>
          <w:rFonts w:ascii="楷体_GB2312" w:hAnsi="楷体_GB2312" w:cs="楷体_GB2312" w:eastAsia="楷体_GB2312"/>
          <w:b w:val="false"/>
          <w:bCs w:val="false"/>
          <w:color w:val="0F1115"/>
          <w:sz w:val="32"/>
          <w:szCs w:val="32"/>
        </w:rPr>
      </w:pPr>
      <w:r>
        <w:rPr>
          <w:rFonts w:ascii="楷体_GB2312" w:hAnsi="楷体_GB2312" w:cs="楷体_GB2312" w:eastAsia="楷体_GB2312"/>
          <w:b w:val="false"/>
          <w:bCs w:val="false"/>
          <w:color w:val="0F1115"/>
          <w:sz w:val="32"/>
          <w:szCs w:val="32"/>
          <w:shd w:val="clear" w:color="auto" w:fill="FFFFFF"/>
        </w:rPr>
        <w:t xml:space="preserve">（一）学习重要要求</w:t>
      </w:r>
      <w:r/>
    </w:p>
    <w:p>
      <w:pPr>
        <w:ind w:firstLine="640"/>
        <w:spacing w:lineRule="exact" w:line="560" w:after="0"/>
        <w:rPr>
          <w:rFonts w:ascii="仿宋_GB2312" w:hAnsi="仿宋_GB2312" w:cs="仿宋_GB2312" w:eastAsia="仿宋_GB2312" w:hint="eastAsia"/>
          <w:color w:val="000000"/>
          <w:sz w:val="32"/>
          <w:szCs w:val="32"/>
        </w:rPr>
      </w:pPr>
      <w:r>
        <w:rPr>
          <w:rFonts w:ascii="仿宋_GB2312" w:hAnsi="仿宋_GB2312" w:cs="仿宋_GB2312" w:eastAsia="仿宋_GB2312" w:hint="eastAsia"/>
          <w:color w:val="000000"/>
          <w:sz w:val="32"/>
          <w:szCs w:val="32"/>
        </w:rPr>
        <w:t xml:space="preserve">认真学习党的二十大和二十届历次全会报告、习近平总书记关于治水的重要论述，以及对广东、深圳系列重要讲话和重要指示精神，逐条研读国家实施进一步全面深化改革、推动城市高质量发展、推进新型城市基础设施建设打造韧性城市、推进城市更新行动、推进江河保护治理等战略，水利部进一步全面深化改革水利任务实施方案，广东省推进幸福河湖建设等上位政策文件，深刻领会中央城市工作会议精神，贯彻落实市领导对“十五五”规划编制工作的具体要求，为《规划》编制提供上位政策支撑。</w:t>
      </w:r>
      <w:r/>
    </w:p>
    <w:p>
      <w:pPr>
        <w:pStyle w:val="bs2749"/>
        <w:ind w:firstLine="640" w:firstLineChars="200"/>
        <w:spacing w:lineRule="exact" w:line="560" w:afterAutospacing="0" w:beforeAutospacing="0"/>
        <w:shd w:val="clear" w:color="auto" w:fill="FFFFFF"/>
        <w:widowControl/>
        <w:rPr>
          <w:rFonts w:ascii="楷体_GB2312" w:hAnsi="楷体_GB2312" w:cs="楷体_GB2312" w:eastAsia="楷体_GB2312"/>
          <w:b w:val="false"/>
          <w:bCs w:val="false"/>
          <w:color w:val="0F1115"/>
          <w:sz w:val="32"/>
          <w:szCs w:val="32"/>
          <w:shd w:val="clear" w:color="auto" w:fill="FFFFFF"/>
        </w:rPr>
      </w:pPr>
      <w:r>
        <w:rPr>
          <w:rFonts w:ascii="楷体_GB2312" w:hAnsi="楷体_GB2312" w:cs="楷体_GB2312" w:eastAsia="楷体_GB2312"/>
          <w:b w:val="false"/>
          <w:bCs w:val="false"/>
          <w:color w:val="0F1115"/>
          <w:sz w:val="32"/>
          <w:szCs w:val="32"/>
          <w:shd w:val="clear" w:color="auto" w:fill="FFFFFF"/>
        </w:rPr>
        <w:t xml:space="preserve">（二）深入调查研究</w:t>
      </w:r>
      <w:r/>
    </w:p>
    <w:p>
      <w:pPr>
        <w:ind w:firstLine="640"/>
        <w:spacing w:lineRule="exact" w:line="560" w:after="0"/>
        <w:rPr>
          <w:rFonts w:ascii="仿宋_GB2312" w:hAnsi="仿宋_GB2312" w:cs="仿宋_GB2312" w:eastAsia="仿宋_GB2312" w:hint="eastAsia"/>
          <w:color w:val="000000"/>
          <w:sz w:val="32"/>
          <w:szCs w:val="32"/>
        </w:rPr>
      </w:pPr>
      <w:r>
        <w:rPr>
          <w:rFonts w:ascii="仿宋_GB2312" w:hAnsi="仿宋_GB2312" w:cs="仿宋_GB2312" w:eastAsia="仿宋_GB2312" w:hint="eastAsia"/>
          <w:color w:val="000000"/>
          <w:sz w:val="32"/>
          <w:szCs w:val="32"/>
        </w:rPr>
        <w:t xml:space="preserve">坚持“开门编规划”，</w:t>
      </w:r>
      <w:ins w:id="34" w:author="核文岗" w:date="2026-04-27T17:29:11Z" oouserid="938901076712259593">
        <w:r>
          <w:rPr>
            <w:rFonts w:ascii="仿宋_GB2312" w:hAnsi="仿宋_GB2312" w:cs="仿宋_GB2312" w:eastAsia="仿宋_GB2312" w:hint="eastAsia"/>
            <w:color w:val="000000"/>
            <w:sz w:val="32"/>
            <w:szCs w:val="32"/>
          </w:rPr>
          <w:t xml:space="preserve">面</w:t>
        </w:r>
      </w:ins>
      <w:r>
        <w:rPr>
          <w:rFonts w:ascii="仿宋_GB2312" w:hAnsi="仿宋_GB2312" w:cs="仿宋_GB2312" w:eastAsia="仿宋_GB2312" w:hint="eastAsia"/>
          <w:color w:val="000000"/>
          <w:sz w:val="32"/>
          <w:szCs w:val="32"/>
          <w:lang w:val="en-US" w:eastAsia="zh-CN"/>
        </w:rPr>
        <w:t xml:space="preserve">向公众开展</w:t>
      </w:r>
      <w:del w:id="35" w:author="核文岗" w:date="2026-04-27T17:29:13Z" oouserid="938901076712259593">
        <w:r>
          <w:rPr>
            <w:rFonts w:ascii="仿宋_GB2312" w:hAnsi="仿宋_GB2312" w:cs="仿宋_GB2312" w:eastAsia="仿宋_GB2312" w:hint="eastAsia"/>
            <w:color w:val="000000"/>
            <w:sz w:val="32"/>
            <w:szCs w:val="32"/>
            <w:lang w:val="en-US" w:eastAsia="zh-CN"/>
          </w:rPr>
          <w:delText xml:space="preserve">调查</w:delText>
        </w:r>
      </w:del>
      <w:r>
        <w:rPr>
          <w:rFonts w:ascii="仿宋_GB2312" w:hAnsi="仿宋_GB2312" w:cs="仿宋_GB2312" w:eastAsia="仿宋_GB2312" w:hint="eastAsia"/>
          <w:color w:val="000000"/>
          <w:sz w:val="32"/>
          <w:szCs w:val="32"/>
          <w:lang w:val="en-US" w:eastAsia="zh-CN"/>
        </w:rPr>
        <w:t xml:space="preserve">问卷</w:t>
      </w:r>
      <w:ins w:id="36" w:author="核文岗" w:date="2026-04-27T17:29:16Z" oouserid="938901076712259593">
        <w:r>
          <w:rPr>
            <w:rFonts w:ascii="仿宋_GB2312" w:hAnsi="仿宋_GB2312" w:cs="仿宋_GB2312" w:eastAsia="仿宋_GB2312" w:hint="eastAsia"/>
            <w:color w:val="000000"/>
            <w:sz w:val="32"/>
            <w:szCs w:val="32"/>
            <w:lang w:val="en-US" w:eastAsia="zh-CN"/>
          </w:rPr>
          <w:t xml:space="preserve">调查，</w:t>
        </w:r>
      </w:ins>
      <w:r>
        <w:rPr>
          <w:rFonts w:ascii="仿宋_GB2312" w:hAnsi="仿宋_GB2312" w:cs="仿宋_GB2312" w:eastAsia="仿宋_GB2312" w:hint="eastAsia"/>
          <w:color w:val="000000"/>
          <w:sz w:val="32"/>
          <w:szCs w:val="32"/>
          <w:lang w:val="en-US" w:eastAsia="zh-CN"/>
        </w:rPr>
        <w:t xml:space="preserve">收集规划编制重点方向，</w:t>
      </w:r>
      <w:r>
        <w:rPr>
          <w:rFonts w:ascii="仿宋_GB2312" w:hAnsi="仿宋_GB2312" w:cs="仿宋_GB2312" w:eastAsia="仿宋_GB2312" w:hint="eastAsia"/>
          <w:color w:val="000000"/>
          <w:sz w:val="32"/>
          <w:szCs w:val="32"/>
        </w:rPr>
        <w:t xml:space="preserve">先后通过</w:t>
      </w:r>
      <w:ins w:id="37" w:author="核文岗" w:date="2026-04-27T17:29:28Z" oouserid="938901076712259593">
        <w:r>
          <w:rPr>
            <w:rFonts w:ascii="仿宋_GB2312" w:hAnsi="仿宋_GB2312" w:cs="仿宋_GB2312" w:eastAsia="仿宋_GB2312" w:hint="eastAsia"/>
            <w:color w:val="000000"/>
            <w:sz w:val="32"/>
            <w:szCs w:val="32"/>
          </w:rPr>
          <w:t xml:space="preserve">多</w:t>
        </w:r>
      </w:ins>
      <w:del w:id="38" w:author="核文岗" w:date="2026-04-27T17:29:27Z" oouserid="938901076712259593">
        <w:r>
          <w:rPr>
            <w:rFonts w:ascii="仿宋_GB2312" w:hAnsi="仿宋_GB2312" w:cs="仿宋_GB2312" w:eastAsia="仿宋_GB2312" w:hint="eastAsia"/>
            <w:color w:val="000000"/>
            <w:sz w:val="32"/>
            <w:szCs w:val="32"/>
          </w:rPr>
          <w:delText xml:space="preserve">各</w:delText>
        </w:r>
      </w:del>
      <w:r>
        <w:rPr>
          <w:rFonts w:ascii="仿宋_GB2312" w:hAnsi="仿宋_GB2312" w:cs="仿宋_GB2312" w:eastAsia="仿宋_GB2312" w:hint="eastAsia"/>
          <w:color w:val="000000"/>
          <w:sz w:val="32"/>
          <w:szCs w:val="32"/>
        </w:rPr>
        <w:t xml:space="preserve">种形式学习</w:t>
      </w:r>
      <w:r>
        <w:rPr>
          <w:rFonts w:ascii="仿宋_GB2312" w:hAnsi="仿宋_GB2312" w:cs="仿宋_GB2312" w:eastAsia="仿宋_GB2312" w:hint="eastAsia"/>
          <w:color w:val="auto"/>
          <w:sz w:val="32"/>
          <w:szCs w:val="32"/>
        </w:rPr>
        <w:t xml:space="preserve">和交流北京、上海、广州、宁</w:t>
      </w:r>
      <w:r>
        <w:rPr>
          <w:rFonts w:ascii="仿宋_GB2312" w:hAnsi="仿宋_GB2312" w:cs="仿宋_GB2312" w:eastAsia="仿宋_GB2312" w:hint="eastAsia"/>
          <w:color w:val="000000"/>
          <w:sz w:val="32"/>
          <w:szCs w:val="32"/>
        </w:rPr>
        <w:t xml:space="preserve">波、南通等城市“十五五”相关规划编制情况，借鉴各城市</w:t>
      </w:r>
      <w:del w:id="39" w:author="核文岗" w:date="2026-04-27T17:29:47Z" oouserid="938901076712259593">
        <w:r>
          <w:rPr>
            <w:rFonts w:ascii="仿宋_GB2312" w:hAnsi="仿宋_GB2312" w:cs="仿宋_GB2312" w:eastAsia="仿宋_GB2312" w:hint="eastAsia"/>
            <w:color w:val="000000"/>
            <w:sz w:val="32"/>
            <w:szCs w:val="32"/>
          </w:rPr>
          <w:delText xml:space="preserve">在</w:delText>
        </w:r>
      </w:del>
      <w:r>
        <w:rPr>
          <w:rFonts w:ascii="仿宋_GB2312" w:hAnsi="仿宋_GB2312" w:cs="仿宋_GB2312" w:eastAsia="仿宋_GB2312" w:hint="eastAsia"/>
          <w:color w:val="000000"/>
          <w:sz w:val="32"/>
          <w:szCs w:val="32"/>
        </w:rPr>
        <w:t xml:space="preserve">水务发展方面的先进经验与做法。采取座谈会、书面调研等方式，</w:t>
      </w:r>
      <w:ins w:id="40" w:author="核文岗" w:date="2026-04-27T17:30:23Z" oouserid="938901076712259593">
        <w:r>
          <w:rPr>
            <w:rFonts w:ascii="仿宋_GB2312" w:hAnsi="仿宋_GB2312" w:cs="仿宋_GB2312" w:eastAsia="仿宋_GB2312" w:hint="eastAsia"/>
            <w:color w:val="000000"/>
            <w:sz w:val="32"/>
            <w:szCs w:val="32"/>
          </w:rPr>
          <w:t xml:space="preserve">对</w:t>
        </w:r>
      </w:ins>
      <w:del w:id="41" w:author="核文岗" w:date="2026-04-27T17:30:22Z" oouserid="938901076712259593">
        <w:r>
          <w:rPr>
            <w:rFonts w:ascii="仿宋_GB2312" w:hAnsi="仿宋_GB2312" w:cs="仿宋_GB2312" w:eastAsia="仿宋_GB2312" w:hint="eastAsia"/>
            <w:color w:val="000000"/>
            <w:sz w:val="32"/>
            <w:szCs w:val="32"/>
          </w:rPr>
          <w:delText xml:space="preserve">调研</w:delText>
        </w:r>
      </w:del>
      <w:r>
        <w:rPr>
          <w:rFonts w:ascii="仿宋_GB2312" w:hAnsi="仿宋_GB2312" w:cs="仿宋_GB2312" w:eastAsia="仿宋_GB2312" w:hint="eastAsia"/>
          <w:color w:val="000000"/>
          <w:sz w:val="32"/>
          <w:szCs w:val="32"/>
        </w:rPr>
        <w:t xml:space="preserve">局系统各单位各部门</w:t>
      </w:r>
      <w:ins w:id="42" w:author="核文岗" w:date="2026-04-27T17:42:43Z" oouserid="938901076712259593">
        <w:r>
          <w:rPr>
            <w:rFonts w:ascii="仿宋_GB2312" w:hAnsi="仿宋_GB2312" w:cs="仿宋_GB2312" w:eastAsia="仿宋_GB2312" w:hint="eastAsia"/>
            <w:color w:val="000000"/>
            <w:sz w:val="32"/>
            <w:szCs w:val="32"/>
          </w:rPr>
          <w:t xml:space="preserve">、</w:t>
        </w:r>
      </w:ins>
      <w:del w:id="43" w:author="核文岗" w:date="2026-04-27T17:42:42Z" oouserid="938901076712259593">
        <w:r>
          <w:rPr>
            <w:rFonts w:ascii="仿宋_GB2312" w:hAnsi="仿宋_GB2312" w:cs="仿宋_GB2312" w:eastAsia="仿宋_GB2312" w:hint="eastAsia"/>
            <w:color w:val="000000"/>
            <w:sz w:val="32"/>
            <w:szCs w:val="32"/>
          </w:rPr>
          <w:delText xml:space="preserve">，以及</w:delText>
        </w:r>
      </w:del>
      <w:r>
        <w:rPr>
          <w:rFonts w:ascii="仿宋_GB2312" w:hAnsi="仿宋_GB2312" w:cs="仿宋_GB2312" w:eastAsia="仿宋_GB2312" w:hint="eastAsia"/>
          <w:color w:val="000000"/>
          <w:sz w:val="32"/>
          <w:szCs w:val="32"/>
        </w:rPr>
        <w:t xml:space="preserve">各区水务</w:t>
      </w:r>
      <w:ins w:id="44" w:author="李梦真（文秘）" w:date="2026-04-27T12:55:49Z" oouserid="1183668033213997061">
        <w:r>
          <w:rPr>
            <w:rFonts w:ascii="仿宋_GB2312" w:hAnsi="仿宋_GB2312" w:cs="仿宋_GB2312" w:eastAsia="仿宋_GB2312" w:hint="eastAsia"/>
            <w:color w:val="000000"/>
            <w:sz w:val="32"/>
            <w:szCs w:val="32"/>
          </w:rPr>
          <w:t xml:space="preserve">主管部门</w:t>
        </w:r>
      </w:ins>
      <w:del w:id="45" w:author="李梦真（文秘）" w:date="2026-04-27T12:55:49Z" oouserid="1183668033213997061">
        <w:r>
          <w:rPr>
            <w:rFonts w:ascii="仿宋_GB2312" w:hAnsi="仿宋_GB2312" w:cs="仿宋_GB2312" w:eastAsia="仿宋_GB2312" w:hint="eastAsia"/>
            <w:color w:val="000000"/>
            <w:sz w:val="32"/>
            <w:szCs w:val="32"/>
          </w:rPr>
          <w:delText xml:space="preserve">局</w:delText>
        </w:r>
      </w:del>
      <w:r>
        <w:rPr>
          <w:rFonts w:ascii="仿宋_GB2312" w:hAnsi="仿宋_GB2312" w:cs="仿宋_GB2312" w:eastAsia="仿宋_GB2312" w:hint="eastAsia"/>
          <w:color w:val="000000"/>
          <w:sz w:val="32"/>
          <w:szCs w:val="32"/>
        </w:rPr>
        <w:t xml:space="preserve">、环水集团等</w:t>
      </w:r>
      <w:ins w:id="46" w:author="核文岗" w:date="2026-04-27T17:30:34Z" oouserid="938901076712259593">
        <w:r>
          <w:rPr>
            <w:rFonts w:ascii="仿宋_GB2312" w:hAnsi="仿宋_GB2312" w:cs="仿宋_GB2312" w:eastAsia="仿宋_GB2312" w:hint="eastAsia"/>
            <w:color w:val="000000"/>
            <w:sz w:val="32"/>
            <w:szCs w:val="32"/>
          </w:rPr>
          <w:t xml:space="preserve">进行调研</w:t>
        </w:r>
      </w:ins>
      <w:r>
        <w:rPr>
          <w:rFonts w:ascii="仿宋_GB2312" w:hAnsi="仿宋_GB2312" w:cs="仿宋_GB2312" w:eastAsia="仿宋_GB2312" w:hint="eastAsia"/>
          <w:color w:val="000000"/>
          <w:sz w:val="32"/>
          <w:szCs w:val="32"/>
        </w:rPr>
        <w:t xml:space="preserve">。通过座谈、调研，系统总结“十四五”以来深圳水务发展取得的成效，深入分析当前面临的突出问题和“十五五”时期的新形势新挑战，剖析近年来的民生诉求，为《规划》编制提供基础支撑。</w:t>
      </w:r>
      <w:r/>
    </w:p>
    <w:p>
      <w:pPr>
        <w:pStyle w:val="bs2749"/>
        <w:ind w:firstLine="640" w:firstLineChars="200"/>
        <w:spacing w:lineRule="exact" w:line="560" w:afterAutospacing="0" w:beforeAutospacing="0"/>
        <w:shd w:val="clear" w:color="auto" w:fill="FFFFFF"/>
        <w:widowControl/>
        <w:rPr>
          <w:rFonts w:ascii="楷体_GB2312" w:hAnsi="楷体_GB2312" w:cs="楷体_GB2312" w:eastAsia="楷体_GB2312"/>
          <w:b w:val="false"/>
          <w:bCs w:val="false"/>
          <w:color w:val="0F1115"/>
          <w:sz w:val="32"/>
          <w:szCs w:val="32"/>
          <w:shd w:val="clear" w:color="auto" w:fill="FFFFFF"/>
        </w:rPr>
      </w:pPr>
      <w:r>
        <w:rPr>
          <w:rFonts w:ascii="楷体_GB2312" w:hAnsi="楷体_GB2312" w:cs="楷体_GB2312" w:eastAsia="楷体_GB2312"/>
          <w:b w:val="false"/>
          <w:bCs w:val="false"/>
          <w:color w:val="0F1115"/>
          <w:sz w:val="32"/>
          <w:szCs w:val="32"/>
          <w:shd w:val="clear" w:color="auto" w:fill="FFFFFF"/>
        </w:rPr>
        <w:t xml:space="preserve">（三）充分征求意见</w:t>
      </w:r>
      <w:r/>
    </w:p>
    <w:p>
      <w:pPr>
        <w:ind w:firstLine="640"/>
        <w:spacing w:lineRule="exact" w:line="560" w:after="0"/>
        <w:rPr>
          <w:rFonts w:ascii="仿宋_GB2312" w:hAnsi="仿宋_GB2312" w:cs="仿宋_GB2312" w:eastAsia="仿宋_GB2312" w:hint="eastAsia"/>
          <w:color w:val="000000"/>
          <w:sz w:val="32"/>
          <w:szCs w:val="32"/>
          <w:del w:id="47" w:author="李梦真（文秘）" w:date="2026-04-27T12:57:15Z" oouserid="1183668033213997061"/>
        </w:rPr>
      </w:pPr>
      <w:ins w:id="48" w:author="李梦真（文秘）" w:date="2026-04-27T12:57:20Z" oouserid="1183668033213997061">
        <w:r>
          <w:rPr>
            <w:rFonts w:ascii="仿宋_GB2312" w:hAnsi="仿宋_GB2312" w:cs="仿宋_GB2312" w:eastAsia="仿宋_GB2312" w:hint="eastAsia"/>
            <w:color w:val="000000"/>
            <w:sz w:val="32"/>
            <w:szCs w:val="32"/>
          </w:rPr>
          <w:t xml:space="preserve">    《</w:t>
        </w:r>
      </w:ins>
      <w:r>
        <w:rPr>
          <w:rFonts w:ascii="仿宋_GB2312" w:hAnsi="仿宋_GB2312" w:cs="仿宋_GB2312" w:eastAsia="仿宋_GB2312" w:hint="eastAsia"/>
          <w:color w:val="000000"/>
          <w:sz w:val="32"/>
          <w:szCs w:val="32"/>
        </w:rPr>
        <w:t xml:space="preserve">规划</w:t>
      </w:r>
      <w:ins w:id="49" w:author="李梦真（文秘）" w:date="2026-04-27T12:57:01Z" oouserid="1183668033213997061">
        <w:r>
          <w:rPr>
            <w:rFonts w:ascii="仿宋_GB2312" w:hAnsi="仿宋_GB2312" w:cs="仿宋_GB2312" w:eastAsia="仿宋_GB2312" w:hint="eastAsia"/>
            <w:color w:val="000000"/>
            <w:sz w:val="32"/>
            <w:szCs w:val="32"/>
          </w:rPr>
          <w:t xml:space="preserve">》</w:t>
        </w:r>
      </w:ins>
      <w:r>
        <w:rPr>
          <w:rFonts w:ascii="仿宋_GB2312" w:hAnsi="仿宋_GB2312" w:cs="仿宋_GB2312" w:eastAsia="仿宋_GB2312" w:hint="eastAsia"/>
          <w:color w:val="000000"/>
          <w:sz w:val="32"/>
          <w:szCs w:val="32"/>
        </w:rPr>
        <w:t xml:space="preserve">编制</w:t>
      </w:r>
      <w:ins w:id="50" w:author="李梦真（文秘）" w:date="2026-04-27T12:57:05Z" oouserid="1183668033213997061">
        <w:r>
          <w:rPr>
            <w:rFonts w:ascii="仿宋_GB2312" w:hAnsi="仿宋_GB2312" w:cs="仿宋_GB2312" w:eastAsia="仿宋_GB2312" w:hint="eastAsia"/>
            <w:color w:val="000000"/>
            <w:sz w:val="32"/>
            <w:szCs w:val="32"/>
          </w:rPr>
          <w:t xml:space="preserve">工作</w:t>
        </w:r>
      </w:ins>
      <w:r>
        <w:rPr>
          <w:rFonts w:ascii="仿宋_GB2312" w:hAnsi="仿宋_GB2312" w:cs="仿宋_GB2312" w:eastAsia="仿宋_GB2312" w:hint="eastAsia"/>
          <w:color w:val="000000"/>
          <w:sz w:val="32"/>
          <w:szCs w:val="32"/>
        </w:rPr>
        <w:t xml:space="preserve">启动以来，</w:t>
      </w:r>
      <w:del w:id="51" w:author="核文岗" w:date="2026-04-27T17:31:10Z" oouserid="938901076712259593">
        <w:r>
          <w:rPr>
            <w:rFonts w:ascii="仿宋_GB2312" w:hAnsi="仿宋_GB2312" w:cs="仿宋_GB2312" w:eastAsia="仿宋_GB2312" w:hint="eastAsia"/>
            <w:color w:val="000000"/>
            <w:sz w:val="32"/>
            <w:szCs w:val="32"/>
          </w:rPr>
          <w:delText xml:space="preserve">先</w:delText>
        </w:r>
      </w:del>
      <w:del w:id="52" w:author="核文岗" w:date="2026-04-27T17:31:09Z" oouserid="938901076712259593">
        <w:r>
          <w:rPr>
            <w:rFonts w:ascii="仿宋_GB2312" w:hAnsi="仿宋_GB2312" w:cs="仿宋_GB2312" w:eastAsia="仿宋_GB2312" w:hint="eastAsia"/>
            <w:color w:val="000000"/>
            <w:sz w:val="32"/>
            <w:szCs w:val="32"/>
          </w:rPr>
          <w:delText xml:space="preserve">后</w:delText>
        </w:r>
      </w:del>
      <w:r>
        <w:rPr>
          <w:rFonts w:ascii="仿宋_GB2312" w:hAnsi="仿宋_GB2312" w:cs="仿宋_GB2312" w:eastAsia="仿宋_GB2312" w:hint="eastAsia"/>
          <w:color w:val="000000"/>
          <w:sz w:val="32"/>
          <w:szCs w:val="32"/>
        </w:rPr>
        <w:t xml:space="preserve">多次在局内部召开</w:t>
      </w:r>
      <w:del w:id="53" w:author="核文岗" w:date="2026-04-27T17:31:17Z" oouserid="938901076712259593">
        <w:r>
          <w:rPr>
            <w:rFonts w:ascii="仿宋_GB2312" w:hAnsi="仿宋_GB2312" w:cs="仿宋_GB2312" w:eastAsia="仿宋_GB2312" w:hint="eastAsia"/>
            <w:color w:val="000000"/>
            <w:sz w:val="32"/>
            <w:szCs w:val="32"/>
          </w:rPr>
          <w:delText xml:space="preserve">处室</w:delText>
        </w:r>
      </w:del>
      <w:r>
        <w:rPr>
          <w:rFonts w:ascii="仿宋_GB2312" w:hAnsi="仿宋_GB2312" w:cs="仿宋_GB2312" w:eastAsia="仿宋_GB2312" w:hint="eastAsia"/>
          <w:color w:val="000000"/>
          <w:sz w:val="32"/>
          <w:szCs w:val="32"/>
        </w:rPr>
        <w:t xml:space="preserve">研讨会，收集有关单位</w:t>
      </w:r>
      <w:ins w:id="54" w:author="核文岗" w:date="2026-04-27T17:31:38Z" oouserid="938901076712259593">
        <w:r>
          <w:rPr>
            <w:rFonts w:ascii="仿宋_GB2312" w:hAnsi="仿宋_GB2312" w:cs="仿宋_GB2312" w:eastAsia="仿宋_GB2312" w:hint="eastAsia"/>
            <w:color w:val="000000"/>
            <w:sz w:val="32"/>
            <w:szCs w:val="32"/>
          </w:rPr>
          <w:t xml:space="preserve">、</w:t>
        </w:r>
      </w:ins>
      <w:r>
        <w:rPr>
          <w:rFonts w:ascii="仿宋_GB2312" w:hAnsi="仿宋_GB2312" w:cs="仿宋_GB2312" w:eastAsia="仿宋_GB2312" w:hint="eastAsia"/>
          <w:color w:val="000000"/>
          <w:sz w:val="32"/>
          <w:szCs w:val="32"/>
        </w:rPr>
        <w:t xml:space="preserve">部门对“十五五”时期水务发展的思路建议。先后</w:t>
      </w:r>
      <w:del w:id="55" w:author="李梦真（文秘）" w:date="2026-04-27T12:57:15Z" oouserid="1183668033213997061">
        <w:r/>
      </w:del>
    </w:p>
    <w:p>
      <w:pPr>
        <w:spacing w:lineRule="exact" w:line="560" w:after="0"/>
        <w:rPr>
          <w:rFonts w:ascii="仿宋_GB2312" w:hAnsi="仿宋_GB2312" w:cs="仿宋_GB2312" w:eastAsia="仿宋_GB2312" w:hint="eastAsia"/>
          <w:color w:val="000000"/>
          <w:sz w:val="32"/>
          <w:szCs w:val="32"/>
        </w:rPr>
      </w:pPr>
      <w:r>
        <w:rPr>
          <w:rFonts w:ascii="仿宋_GB2312" w:hAnsi="仿宋_GB2312" w:cs="仿宋_GB2312" w:eastAsia="仿宋_GB2312" w:hint="eastAsia"/>
          <w:color w:val="000000"/>
          <w:sz w:val="32"/>
          <w:szCs w:val="32"/>
        </w:rPr>
        <w:t xml:space="preserve">征求局系统各单位各部门</w:t>
      </w:r>
      <w:ins w:id="56" w:author="核文岗" w:date="2026-04-27T17:32:07Z" oouserid="938901076712259593">
        <w:r>
          <w:rPr>
            <w:rFonts w:ascii="仿宋_GB2312" w:hAnsi="仿宋_GB2312" w:cs="仿宋_GB2312" w:eastAsia="仿宋_GB2312" w:hint="eastAsia"/>
            <w:color w:val="000000"/>
            <w:sz w:val="32"/>
            <w:szCs w:val="32"/>
          </w:rPr>
          <w:t xml:space="preserve">、</w:t>
        </w:r>
      </w:ins>
      <w:del w:id="57" w:author="核文岗" w:date="2026-04-27T17:32:07Z" oouserid="938901076712259593">
        <w:r>
          <w:rPr>
            <w:rFonts w:ascii="仿宋_GB2312" w:hAnsi="仿宋_GB2312" w:cs="仿宋_GB2312" w:eastAsia="仿宋_GB2312" w:hint="eastAsia"/>
            <w:color w:val="000000"/>
            <w:sz w:val="32"/>
            <w:szCs w:val="32"/>
          </w:rPr>
          <w:delText xml:space="preserve">，以及</w:delText>
        </w:r>
      </w:del>
      <w:r>
        <w:rPr>
          <w:rFonts w:ascii="仿宋_GB2312" w:hAnsi="仿宋_GB2312" w:cs="仿宋_GB2312" w:eastAsia="仿宋_GB2312" w:hint="eastAsia"/>
          <w:color w:val="000000"/>
          <w:sz w:val="32"/>
          <w:szCs w:val="32"/>
        </w:rPr>
        <w:t xml:space="preserve">市直相关部门、各区</w:t>
      </w:r>
      <w:r>
        <w:rPr>
          <w:rFonts w:ascii="仿宋_GB2312" w:hAnsi="仿宋_GB2312" w:cs="仿宋_GB2312" w:eastAsia="仿宋_GB2312" w:hint="eastAsia"/>
          <w:color w:val="000000"/>
          <w:sz w:val="32"/>
          <w:szCs w:val="32"/>
          <w:lang w:eastAsia="zh-CN"/>
        </w:rPr>
        <w:t xml:space="preserve">（</w:t>
      </w:r>
      <w:r>
        <w:rPr>
          <w:rFonts w:ascii="仿宋_GB2312" w:hAnsi="仿宋_GB2312" w:cs="仿宋_GB2312" w:eastAsia="仿宋_GB2312" w:hint="eastAsia"/>
          <w:color w:val="000000"/>
          <w:sz w:val="32"/>
          <w:szCs w:val="32"/>
          <w:lang w:val="en-US" w:eastAsia="zh-CN"/>
        </w:rPr>
        <w:t xml:space="preserve">含新区、合作区</w:t>
      </w:r>
      <w:r>
        <w:rPr>
          <w:rFonts w:ascii="仿宋_GB2312" w:hAnsi="仿宋_GB2312" w:cs="仿宋_GB2312" w:eastAsia="仿宋_GB2312" w:hint="eastAsia"/>
          <w:color w:val="000000"/>
          <w:sz w:val="32"/>
          <w:szCs w:val="32"/>
          <w:lang w:eastAsia="zh-CN"/>
        </w:rPr>
        <w:t xml:space="preserve">）</w:t>
      </w:r>
      <w:r>
        <w:rPr>
          <w:rFonts w:ascii="仿宋_GB2312" w:hAnsi="仿宋_GB2312" w:cs="仿宋_GB2312" w:eastAsia="仿宋_GB2312" w:hint="eastAsia"/>
          <w:color w:val="000000"/>
          <w:sz w:val="32"/>
          <w:szCs w:val="32"/>
        </w:rPr>
        <w:t xml:space="preserve">、环水集团意见。2026年4月，形成征求意见稿，按程序面向社会公众公开征求意见，广泛吸纳社会各界建议。</w:t>
      </w:r>
      <w:r/>
    </w:p>
    <w:p>
      <w:pPr>
        <w:ind w:firstLine="640" w:firstLineChars="200"/>
        <w:overflowPunct w:val="false"/>
        <w:spacing w:lineRule="exact" w:line="560" w:after="0"/>
        <w:rPr>
          <w:rFonts w:ascii="黑体" w:hAnsi="黑体" w:cs="黑体" w:eastAsia="黑体" w:hint="eastAsia"/>
          <w:sz w:val="32"/>
          <w:szCs w:val="32"/>
        </w:rPr>
        <w:outlineLvl w:val="0"/>
      </w:pPr>
      <w:r>
        <w:rPr>
          <w:rFonts w:ascii="黑体" w:hAnsi="黑体" w:cs="黑体" w:eastAsia="黑体" w:hint="eastAsia"/>
          <w:sz w:val="32"/>
          <w:szCs w:val="32"/>
        </w:rPr>
        <w:t xml:space="preserve">三、编制思路</w:t>
      </w:r>
      <w:r/>
    </w:p>
    <w:p>
      <w:pPr>
        <w:ind w:firstLine="640"/>
        <w:spacing w:lineRule="exact" w:line="560" w:after="0"/>
        <w:rPr>
          <w:rFonts w:ascii="仿宋_GB2312" w:hAnsi="仿宋_GB2312" w:cs="仿宋_GB2312" w:eastAsia="仿宋_GB2312" w:hint="eastAsia"/>
          <w:color w:val="000000"/>
          <w:sz w:val="32"/>
          <w:szCs w:val="32"/>
        </w:rPr>
      </w:pPr>
      <w:r>
        <w:rPr>
          <w:rFonts w:ascii="仿宋_GB2312" w:hAnsi="仿宋_GB2312" w:cs="仿宋_GB2312" w:eastAsia="仿宋_GB2312" w:hint="eastAsia"/>
          <w:color w:val="000000"/>
          <w:sz w:val="32"/>
          <w:szCs w:val="32"/>
        </w:rPr>
        <w:t xml:space="preserve">在全市国民经济和社会发展“十五五”规划的统领下，把握好未来五年</w:t>
      </w:r>
      <w:r>
        <w:rPr>
          <w:rFonts w:ascii="仿宋_GB2312" w:hAnsi="仿宋_GB2312" w:cs="仿宋_GB2312" w:eastAsia="仿宋_GB2312" w:hint="eastAsia"/>
          <w:color w:val="000000"/>
          <w:sz w:val="32"/>
          <w:szCs w:val="32"/>
          <w:lang w:val="en-GB"/>
        </w:rPr>
        <w:t xml:space="preserve">城市发展</w:t>
      </w:r>
      <w:r>
        <w:rPr>
          <w:rFonts w:ascii="仿宋_GB2312" w:hAnsi="仿宋_GB2312" w:cs="仿宋_GB2312" w:eastAsia="仿宋_GB2312" w:hint="eastAsia"/>
          <w:color w:val="000000"/>
          <w:sz w:val="32"/>
          <w:szCs w:val="32"/>
        </w:rPr>
        <w:t xml:space="preserve">从规模增量扩张转向存量提质增效为主的阶段</w:t>
      </w:r>
      <w:r>
        <w:rPr>
          <w:rFonts w:ascii="仿宋_GB2312" w:hAnsi="仿宋_GB2312" w:cs="仿宋_GB2312" w:eastAsia="仿宋_GB2312" w:hint="eastAsia"/>
          <w:color w:val="000000"/>
          <w:sz w:val="32"/>
          <w:szCs w:val="32"/>
          <w:lang w:val="en-GB"/>
        </w:rPr>
        <w:t xml:space="preserve">特征，</w:t>
      </w:r>
      <w:r>
        <w:rPr>
          <w:rFonts w:ascii="仿宋_GB2312" w:hAnsi="仿宋_GB2312" w:cs="仿宋_GB2312" w:eastAsia="仿宋_GB2312" w:hint="eastAsia"/>
          <w:color w:val="000000"/>
          <w:sz w:val="32"/>
          <w:szCs w:val="32"/>
        </w:rPr>
        <w:t xml:space="preserve">以及深圳水务发展方向，紧扣美丽中国建设要求，以山海连城绿美深圳生态建设为引领，以全面推动水务高质量发展为核心</w:t>
      </w:r>
      <w:r>
        <w:rPr>
          <w:rFonts w:ascii="仿宋_GB2312" w:hAnsi="仿宋_GB2312" w:cs="仿宋_GB2312" w:eastAsia="仿宋_GB2312" w:hint="eastAsia"/>
          <w:color w:val="000000"/>
          <w:sz w:val="32"/>
          <w:szCs w:val="32"/>
          <w:lang w:bidi="ar"/>
        </w:rPr>
        <w:t xml:space="preserve">，</w:t>
      </w:r>
      <w:r>
        <w:rPr>
          <w:rFonts w:ascii="仿宋_GB2312" w:hAnsi="仿宋_GB2312" w:cs="仿宋_GB2312" w:eastAsia="仿宋_GB2312" w:hint="eastAsia"/>
          <w:color w:val="000000"/>
          <w:sz w:val="32"/>
          <w:szCs w:val="32"/>
        </w:rPr>
        <w:t xml:space="preserve">明确目标定位、坚持问题导向、聚焦重点任务、强化项目支撑，编制具有前瞻性、战略性、可操作性的水务</w:t>
      </w:r>
      <w:ins w:id="58" w:author="核文岗" w:date="2026-04-27T17:33:17Z" oouserid="938901076712259593">
        <w:r>
          <w:rPr>
            <w:rFonts w:ascii="仿宋_GB2312" w:hAnsi="仿宋_GB2312" w:cs="仿宋_GB2312" w:eastAsia="仿宋_GB2312" w:hint="eastAsia"/>
            <w:color w:val="000000"/>
            <w:sz w:val="32"/>
            <w:szCs w:val="32"/>
          </w:rPr>
          <w:t xml:space="preserve">发展</w:t>
        </w:r>
      </w:ins>
      <w:r>
        <w:rPr>
          <w:rFonts w:ascii="仿宋_GB2312" w:hAnsi="仿宋_GB2312" w:cs="仿宋_GB2312" w:eastAsia="仿宋_GB2312" w:hint="eastAsia"/>
          <w:color w:val="000000"/>
          <w:sz w:val="32"/>
          <w:szCs w:val="32"/>
        </w:rPr>
        <w:t xml:space="preserve">“十五五”规划。</w:t>
      </w:r>
      <w:r/>
    </w:p>
    <w:p>
      <w:pPr>
        <w:pStyle w:val="bs2749"/>
        <w:ind w:firstLine="640" w:firstLineChars="200"/>
        <w:spacing w:lineRule="exact" w:line="560" w:afterAutospacing="0" w:beforeAutospacing="0"/>
        <w:shd w:val="clear" w:color="auto" w:fill="FFFFFF"/>
        <w:widowControl/>
        <w:rPr>
          <w:rFonts w:ascii="楷体_GB2312" w:hAnsi="楷体_GB2312" w:cs="楷体_GB2312" w:eastAsia="楷体_GB2312"/>
          <w:b w:val="false"/>
          <w:bCs w:val="false"/>
          <w:color w:val="0F1115"/>
          <w:sz w:val="32"/>
          <w:szCs w:val="32"/>
          <w:shd w:val="clear" w:color="auto" w:fill="FFFFFF"/>
        </w:rPr>
      </w:pPr>
      <w:r>
        <w:rPr>
          <w:rFonts w:ascii="楷体_GB2312" w:hAnsi="楷体_GB2312" w:cs="楷体_GB2312" w:eastAsia="楷体_GB2312"/>
          <w:b w:val="false"/>
          <w:bCs w:val="false"/>
          <w:color w:val="0F1115"/>
          <w:sz w:val="32"/>
          <w:szCs w:val="32"/>
          <w:shd w:val="clear" w:color="auto" w:fill="FFFFFF"/>
        </w:rPr>
        <w:t xml:space="preserve">（一）目标定位</w:t>
      </w:r>
      <w:r/>
    </w:p>
    <w:p>
      <w:pPr>
        <w:ind w:firstLine="640"/>
        <w:spacing w:lineRule="exact" w:line="560" w:after="0"/>
        <w:rPr>
          <w:rFonts w:ascii="仿宋_GB2312" w:hAnsi="仿宋_GB2312" w:cs="仿宋_GB2312" w:eastAsia="仿宋_GB2312" w:hint="eastAsia"/>
          <w:color w:val="000000"/>
          <w:sz w:val="32"/>
          <w:szCs w:val="32"/>
        </w:rPr>
      </w:pPr>
      <w:r>
        <w:rPr>
          <w:rFonts w:ascii="仿宋_GB2312" w:hAnsi="仿宋_GB2312" w:cs="仿宋_GB2312" w:eastAsia="仿宋_GB2312" w:hint="eastAsia"/>
          <w:color w:val="000000"/>
          <w:sz w:val="32"/>
          <w:szCs w:val="32"/>
        </w:rPr>
        <w:t xml:space="preserve">“十五五”时期是深圳水务发展实现水务现代化夯实基础、全面发力的关键时期。</w:t>
      </w:r>
      <w:bookmarkStart w:id="36" w:name="_GoBack"/>
      <w:r/>
      <w:bookmarkEnd w:id="36"/>
      <w:r>
        <w:rPr>
          <w:rFonts w:ascii="仿宋_GB2312" w:hAnsi="仿宋_GB2312" w:cs="仿宋_GB2312" w:eastAsia="仿宋_GB2312" w:hint="eastAsia"/>
          <w:color w:val="000000"/>
          <w:sz w:val="32"/>
          <w:szCs w:val="32"/>
        </w:rPr>
        <w:t xml:space="preserve">《规划》以全面推动水务高质量发展为核心，通过</w:t>
      </w:r>
      <w:r>
        <w:rPr>
          <w:rFonts w:ascii="仿宋_GB2312" w:hAnsi="仿宋_GB2312" w:cs="仿宋_GB2312" w:eastAsia="仿宋_GB2312" w:hint="eastAsia"/>
          <w:color w:val="000000"/>
          <w:sz w:val="32"/>
          <w:szCs w:val="32"/>
          <w:lang w:val="en-GB"/>
        </w:rPr>
        <w:t xml:space="preserve">统筹推进</w:t>
      </w:r>
      <w:r>
        <w:rPr>
          <w:rFonts w:ascii="仿宋_GB2312" w:hAnsi="仿宋_GB2312" w:cs="仿宋_GB2312" w:eastAsia="仿宋_GB2312" w:hint="eastAsia"/>
          <w:color w:val="000000"/>
          <w:sz w:val="32"/>
          <w:szCs w:val="32"/>
          <w:lang w:val="en"/>
        </w:rPr>
        <w:t xml:space="preserve">“</w:t>
      </w:r>
      <w:r>
        <w:rPr>
          <w:rFonts w:ascii="仿宋_GB2312" w:hAnsi="仿宋_GB2312" w:cs="仿宋_GB2312" w:eastAsia="仿宋_GB2312" w:hint="eastAsia"/>
          <w:color w:val="000000"/>
          <w:sz w:val="32"/>
          <w:szCs w:val="32"/>
          <w:lang w:val="en-GB"/>
        </w:rPr>
        <w:t xml:space="preserve">六水”共治、协同发展，全</w:t>
      </w:r>
      <w:r>
        <w:rPr>
          <w:rFonts w:ascii="仿宋_GB2312" w:hAnsi="仿宋_GB2312" w:cs="仿宋_GB2312" w:eastAsia="仿宋_GB2312" w:hint="eastAsia"/>
          <w:color w:val="000000"/>
          <w:sz w:val="32"/>
          <w:szCs w:val="32"/>
        </w:rPr>
        <w:t xml:space="preserve">面提升水安全保障能力，超大城市高质量水网建设</w:t>
      </w:r>
      <w:r>
        <w:rPr>
          <w:rFonts w:ascii="仿宋_GB2312" w:hAnsi="仿宋_GB2312" w:cs="仿宋_GB2312" w:eastAsia="仿宋_GB2312" w:hint="eastAsia"/>
          <w:color w:val="000000"/>
          <w:sz w:val="32"/>
          <w:szCs w:val="32"/>
          <w:lang w:eastAsia="zh"/>
        </w:rPr>
        <w:t xml:space="preserve">取得显著成效</w:t>
      </w:r>
      <w:r>
        <w:rPr>
          <w:rFonts w:ascii="仿宋_GB2312" w:hAnsi="仿宋_GB2312" w:cs="仿宋_GB2312" w:eastAsia="仿宋_GB2312" w:hint="eastAsia"/>
          <w:color w:val="000000"/>
          <w:sz w:val="32"/>
          <w:szCs w:val="32"/>
        </w:rPr>
        <w:t xml:space="preserve">，水务现代化建设走在前、作示范，实现</w:t>
      </w:r>
      <w:r>
        <w:rPr>
          <w:rFonts w:ascii="仿宋_GB2312" w:hAnsi="仿宋_GB2312" w:cs="仿宋_GB2312" w:eastAsia="仿宋_GB2312"/>
          <w:color w:val="000000"/>
          <w:sz w:val="32"/>
          <w:szCs w:val="32"/>
        </w:rPr>
        <w:t xml:space="preserve">水润鹏城、蓝绿交织、城水共兴</w:t>
      </w:r>
      <w:r>
        <w:rPr>
          <w:rFonts w:ascii="仿宋_GB2312" w:hAnsi="仿宋_GB2312" w:cs="仿宋_GB2312" w:eastAsia="仿宋_GB2312" w:hint="eastAsia"/>
          <w:color w:val="000000"/>
          <w:sz w:val="32"/>
          <w:szCs w:val="32"/>
        </w:rPr>
        <w:t xml:space="preserve">。</w:t>
      </w:r>
      <w:r/>
    </w:p>
    <w:p>
      <w:pPr>
        <w:pStyle w:val="bs2749"/>
        <w:ind w:firstLine="640" w:firstLineChars="200"/>
        <w:spacing w:lineRule="exact" w:line="560" w:afterAutospacing="0" w:beforeAutospacing="0"/>
        <w:shd w:val="clear" w:color="auto" w:fill="FFFFFF"/>
        <w:widowControl/>
        <w:rPr>
          <w:rFonts w:ascii="楷体_GB2312" w:hAnsi="楷体_GB2312" w:cs="楷体_GB2312" w:eastAsia="楷体_GB2312"/>
          <w:b w:val="false"/>
          <w:bCs w:val="false"/>
          <w:color w:val="0F1115"/>
          <w:sz w:val="32"/>
          <w:szCs w:val="32"/>
          <w:shd w:val="clear" w:color="auto" w:fill="FFFFFF"/>
        </w:rPr>
      </w:pPr>
      <w:r>
        <w:rPr>
          <w:rFonts w:ascii="楷体_GB2312" w:hAnsi="楷体_GB2312" w:cs="楷体_GB2312" w:eastAsia="楷体_GB2312"/>
          <w:b w:val="false"/>
          <w:bCs w:val="false"/>
          <w:color w:val="0F1115"/>
          <w:sz w:val="32"/>
          <w:szCs w:val="32"/>
          <w:shd w:val="clear" w:color="auto" w:fill="FFFFFF"/>
        </w:rPr>
        <w:t xml:space="preserve">（二）问题需求导向</w:t>
      </w:r>
      <w:r/>
    </w:p>
    <w:p>
      <w:pPr>
        <w:ind w:firstLine="640"/>
        <w:spacing w:lineRule="exact" w:line="560" w:after="0"/>
        <w:rPr>
          <w:rFonts w:ascii="仿宋_GB2312" w:hAnsi="仿宋_GB2312" w:cs="仿宋_GB2312" w:eastAsia="仿宋_GB2312" w:hint="eastAsia"/>
          <w:color w:val="000000"/>
          <w:sz w:val="32"/>
          <w:szCs w:val="32"/>
        </w:rPr>
      </w:pPr>
      <w:r>
        <w:rPr>
          <w:rFonts w:ascii="仿宋_GB2312" w:hAnsi="仿宋_GB2312" w:cs="仿宋_GB2312" w:eastAsia="仿宋_GB2312" w:hint="eastAsia"/>
          <w:color w:val="000000"/>
          <w:sz w:val="32"/>
          <w:szCs w:val="32"/>
        </w:rPr>
        <w:t xml:space="preserve">水务高质量发展是基础更牢固、保障更有力、功能更优化的发展。“十五五”水务发展在“十四五”时期“六水”共治、协同发展取得阶段性成效基础上，面临安全韧性、集约高效、精细化智能化管理等方面亟待解决的问题，如水资源配置和供水体系尚需优化，</w:t>
      </w:r>
      <w:del w:id="59" w:author="核文岗" w:date="2026-04-27T17:33:48Z" oouserid="938901076712259593">
        <w:r>
          <w:rPr>
            <w:rFonts w:ascii="仿宋_GB2312" w:hAnsi="仿宋_GB2312" w:cs="仿宋_GB2312" w:eastAsia="仿宋_GB2312" w:hint="eastAsia"/>
            <w:color w:val="000000"/>
            <w:sz w:val="32"/>
            <w:szCs w:val="32"/>
          </w:rPr>
          <w:delText xml:space="preserve">以及</w:delText>
        </w:r>
      </w:del>
      <w:r>
        <w:rPr>
          <w:rFonts w:ascii="仿宋_GB2312" w:hAnsi="仿宋_GB2312" w:cs="仿宋_GB2312" w:eastAsia="仿宋_GB2312" w:hint="eastAsia"/>
          <w:color w:val="000000"/>
          <w:sz w:val="32"/>
          <w:szCs w:val="32"/>
        </w:rPr>
        <w:t xml:space="preserve">防洪（潮）排涝体系极端天气灾害防御、水环境精细化长效监管、水域岸线空间管控、全周期治水管水等能力有待提升。同时，水务高质量发展</w:t>
      </w:r>
      <w:del w:id="60" w:author="核文岗" w:date="2026-04-27T17:34:06Z" oouserid="938901076712259593">
        <w:r>
          <w:rPr>
            <w:rFonts w:ascii="仿宋_GB2312" w:hAnsi="仿宋_GB2312" w:cs="仿宋_GB2312" w:eastAsia="仿宋_GB2312" w:hint="eastAsia"/>
            <w:color w:val="000000"/>
            <w:sz w:val="32"/>
            <w:szCs w:val="32"/>
          </w:rPr>
          <w:delText xml:space="preserve">也</w:delText>
        </w:r>
      </w:del>
      <w:r>
        <w:rPr>
          <w:rFonts w:ascii="仿宋_GB2312" w:hAnsi="仿宋_GB2312" w:cs="仿宋_GB2312" w:eastAsia="仿宋_GB2312" w:hint="eastAsia"/>
          <w:color w:val="000000"/>
          <w:sz w:val="32"/>
          <w:szCs w:val="32"/>
        </w:rPr>
        <w:t xml:space="preserve">面临极端天气频发、城市发展方式转变、市民对高品质水环境需求日益增长等诸多挑战。</w:t>
      </w:r>
      <w:ins w:id="61" w:author="核文岗" w:date="2026-04-27T17:34:18Z" oouserid="938901076712259593">
        <w:r>
          <w:rPr>
            <w:rFonts w:ascii="仿宋_GB2312" w:hAnsi="仿宋_GB2312" w:cs="仿宋_GB2312" w:eastAsia="仿宋_GB2312" w:hint="eastAsia"/>
            <w:color w:val="000000"/>
            <w:sz w:val="32"/>
            <w:szCs w:val="32"/>
          </w:rPr>
          <w:t xml:space="preserve">为</w:t>
        </w:r>
      </w:ins>
      <w:r>
        <w:rPr>
          <w:rFonts w:ascii="仿宋_GB2312" w:hAnsi="仿宋_GB2312" w:cs="仿宋_GB2312" w:eastAsia="仿宋_GB2312" w:hint="eastAsia"/>
          <w:color w:val="000000"/>
          <w:sz w:val="32"/>
          <w:szCs w:val="32"/>
        </w:rPr>
        <w:t xml:space="preserve">集中力量和资源解决关键问题，满足急迫需求，开展</w:t>
      </w:r>
      <w:ins w:id="62" w:author="李梦真（文秘）" w:date="2026-04-27T12:58:49Z" oouserid="1183668033213997061">
        <w:r>
          <w:rPr>
            <w:rFonts w:ascii="仿宋_GB2312" w:hAnsi="仿宋_GB2312" w:cs="仿宋_GB2312" w:eastAsia="仿宋_GB2312" w:hint="eastAsia"/>
            <w:color w:val="000000"/>
            <w:sz w:val="32"/>
            <w:szCs w:val="32"/>
          </w:rPr>
          <w:t xml:space="preserve">《</w:t>
        </w:r>
      </w:ins>
      <w:del w:id="63" w:author="李梦真（文秘）" w:date="2026-04-27T12:58:47Z" oouserid="1183668033213997061">
        <w:r>
          <w:rPr>
            <w:rFonts w:ascii="仿宋_GB2312" w:hAnsi="仿宋_GB2312" w:cs="仿宋_GB2312" w:eastAsia="仿宋_GB2312" w:hint="eastAsia"/>
            <w:color w:val="000000"/>
            <w:sz w:val="32"/>
            <w:szCs w:val="32"/>
          </w:rPr>
          <w:delText xml:space="preserve">“十五五”</w:delText>
        </w:r>
      </w:del>
      <w:r>
        <w:rPr>
          <w:rFonts w:ascii="仿宋_GB2312" w:hAnsi="仿宋_GB2312" w:cs="仿宋_GB2312" w:eastAsia="仿宋_GB2312" w:hint="eastAsia"/>
          <w:color w:val="000000"/>
          <w:sz w:val="32"/>
          <w:szCs w:val="32"/>
        </w:rPr>
        <w:t xml:space="preserve">规划</w:t>
      </w:r>
      <w:ins w:id="64" w:author="李梦真（文秘）" w:date="2026-04-27T12:58:51Z" oouserid="1183668033213997061">
        <w:r>
          <w:rPr>
            <w:rFonts w:ascii="仿宋_GB2312" w:hAnsi="仿宋_GB2312" w:cs="仿宋_GB2312" w:eastAsia="仿宋_GB2312" w:hint="eastAsia"/>
            <w:color w:val="000000"/>
            <w:sz w:val="32"/>
            <w:szCs w:val="32"/>
          </w:rPr>
          <w:t xml:space="preserve">》</w:t>
        </w:r>
      </w:ins>
      <w:r>
        <w:rPr>
          <w:rFonts w:ascii="仿宋_GB2312" w:hAnsi="仿宋_GB2312" w:cs="仿宋_GB2312" w:eastAsia="仿宋_GB2312" w:hint="eastAsia"/>
          <w:color w:val="000000"/>
          <w:sz w:val="32"/>
          <w:szCs w:val="32"/>
        </w:rPr>
        <w:t xml:space="preserve">编制。</w:t>
      </w:r>
      <w:r/>
    </w:p>
    <w:p>
      <w:pPr>
        <w:pStyle w:val="bs2749"/>
        <w:ind w:firstLine="640" w:firstLineChars="200"/>
        <w:spacing w:lineRule="exact" w:line="560" w:afterAutospacing="0" w:beforeAutospacing="0"/>
        <w:shd w:val="clear" w:color="auto" w:fill="FFFFFF"/>
        <w:widowControl/>
        <w:rPr>
          <w:rFonts w:ascii="楷体_GB2312" w:hAnsi="楷体_GB2312" w:cs="楷体_GB2312" w:eastAsia="楷体_GB2312"/>
          <w:b w:val="false"/>
          <w:bCs w:val="false"/>
          <w:color w:val="0F1115"/>
          <w:sz w:val="32"/>
          <w:szCs w:val="32"/>
          <w:shd w:val="clear" w:color="auto" w:fill="FFFFFF"/>
        </w:rPr>
      </w:pPr>
      <w:r>
        <w:rPr>
          <w:rFonts w:ascii="楷体_GB2312" w:hAnsi="楷体_GB2312" w:cs="楷体_GB2312" w:eastAsia="楷体_GB2312"/>
          <w:b w:val="false"/>
          <w:bCs w:val="false"/>
          <w:color w:val="0F1115"/>
          <w:sz w:val="32"/>
          <w:szCs w:val="32"/>
          <w:shd w:val="clear" w:color="auto" w:fill="FFFFFF"/>
        </w:rPr>
        <w:t xml:space="preserve">（三）</w:t>
      </w:r>
      <w:ins w:id="65" w:author="核文岗" w:date="2026-04-27T17:34:34Z" oouserid="938901076712259593">
        <w:r>
          <w:rPr>
            <w:rFonts w:ascii="楷体_GB2312" w:hAnsi="楷体_GB2312" w:cs="楷体_GB2312" w:eastAsia="楷体_GB2312"/>
            <w:b w:val="false"/>
            <w:bCs w:val="false"/>
            <w:color w:val="0F1115"/>
            <w:sz w:val="32"/>
            <w:szCs w:val="32"/>
            <w:shd w:val="clear" w:color="auto" w:fill="FFFFFF"/>
          </w:rPr>
          <w:t xml:space="preserve">重点</w:t>
        </w:r>
      </w:ins>
      <w:r>
        <w:rPr>
          <w:rFonts w:ascii="楷体_GB2312" w:hAnsi="楷体_GB2312" w:cs="楷体_GB2312" w:eastAsia="楷体_GB2312"/>
          <w:b w:val="false"/>
          <w:bCs w:val="false"/>
          <w:color w:val="0F1115"/>
          <w:sz w:val="32"/>
          <w:szCs w:val="32"/>
          <w:shd w:val="clear" w:color="auto" w:fill="FFFFFF"/>
        </w:rPr>
        <w:t xml:space="preserve">任务</w:t>
      </w:r>
      <w:del w:id="66" w:author="核文岗" w:date="2026-04-27T17:34:35Z" oouserid="938901076712259593">
        <w:r>
          <w:rPr>
            <w:rFonts w:ascii="楷体_GB2312" w:hAnsi="楷体_GB2312" w:cs="楷体_GB2312" w:eastAsia="楷体_GB2312"/>
            <w:b w:val="false"/>
            <w:bCs w:val="false"/>
            <w:color w:val="0F1115"/>
            <w:sz w:val="32"/>
            <w:szCs w:val="32"/>
            <w:shd w:val="clear" w:color="auto" w:fill="FFFFFF"/>
          </w:rPr>
          <w:delText xml:space="preserve">聚</w:delText>
        </w:r>
      </w:del>
      <w:del w:id="67" w:author="核文岗" w:date="2026-04-27T17:34:35Z" oouserid="938901076712259593">
        <w:r>
          <w:rPr>
            <w:rFonts w:ascii="楷体_GB2312" w:hAnsi="楷体_GB2312" w:cs="楷体_GB2312" w:eastAsia="楷体_GB2312"/>
            <w:b w:val="false"/>
            <w:bCs w:val="false"/>
            <w:color w:val="0F1115"/>
            <w:sz w:val="32"/>
            <w:szCs w:val="32"/>
            <w:shd w:val="clear" w:color="auto" w:fill="FFFFFF"/>
          </w:rPr>
          <w:delText xml:space="preserve">焦</w:delText>
        </w:r>
      </w:del>
      <w:r/>
    </w:p>
    <w:p>
      <w:pPr>
        <w:ind w:firstLine="640"/>
        <w:spacing w:lineRule="exact" w:line="560" w:after="0"/>
        <w:rPr>
          <w:rFonts w:ascii="仿宋_GB2312" w:hAnsi="仿宋_GB2312" w:cs="仿宋_GB2312" w:eastAsia="仿宋_GB2312" w:hint="eastAsia"/>
          <w:color w:val="000000"/>
          <w:sz w:val="32"/>
          <w:szCs w:val="32"/>
        </w:rPr>
      </w:pPr>
      <w:r>
        <w:rPr>
          <w:rFonts w:ascii="仿宋_GB2312" w:hAnsi="仿宋_GB2312" w:cs="仿宋_GB2312" w:eastAsia="仿宋_GB2312" w:hint="eastAsia"/>
          <w:color w:val="000000"/>
          <w:sz w:val="32"/>
          <w:szCs w:val="32"/>
        </w:rPr>
        <w:t xml:space="preserve">为达成水务</w:t>
      </w:r>
      <w:ins w:id="68" w:author="核文岗" w:date="2026-04-27T17:35:14Z" oouserid="938901076712259593">
        <w:r>
          <w:rPr>
            <w:rFonts w:ascii="仿宋_GB2312" w:hAnsi="仿宋_GB2312" w:cs="仿宋_GB2312" w:eastAsia="仿宋_GB2312" w:hint="eastAsia"/>
            <w:color w:val="000000"/>
            <w:sz w:val="32"/>
            <w:szCs w:val="32"/>
          </w:rPr>
          <w:t xml:space="preserve">发展</w:t>
        </w:r>
      </w:ins>
      <w:r>
        <w:rPr>
          <w:rFonts w:ascii="仿宋_GB2312" w:hAnsi="仿宋_GB2312" w:cs="仿宋_GB2312" w:eastAsia="仿宋_GB2312" w:hint="eastAsia"/>
          <w:color w:val="000000"/>
          <w:sz w:val="32"/>
          <w:szCs w:val="32"/>
        </w:rPr>
        <w:t xml:space="preserve">“十五五”规划目标，未来五年，聚焦以下</w:t>
      </w:r>
      <w:ins w:id="69" w:author="李梦真（文秘）" w:date="2026-04-27T12:58:58Z" oouserid="1183668033213997061">
        <w:del w:id="70" w:author="核文岗" w:date="2026-04-27T17:35:05Z" oouserid="938901076712259593">
          <w:r>
            <w:rPr>
              <w:rFonts w:ascii="仿宋_GB2312" w:hAnsi="仿宋_GB2312" w:cs="仿宋_GB2312" w:eastAsia="仿宋_GB2312" w:hint="eastAsia"/>
              <w:color w:val="000000"/>
              <w:sz w:val="32"/>
              <w:szCs w:val="32"/>
            </w:rPr>
            <w:delText xml:space="preserve">3</w:delText>
          </w:r>
        </w:del>
      </w:ins>
      <w:del w:id="71" w:author="李梦真（文秘）" w:date="2026-04-27T12:58:58Z" oouserid="1183668033213997061">
        <w:r>
          <w:rPr>
            <w:rFonts w:ascii="仿宋_GB2312" w:hAnsi="仿宋_GB2312" w:cs="仿宋_GB2312" w:eastAsia="仿宋_GB2312" w:hint="eastAsia"/>
            <w:color w:val="000000"/>
            <w:sz w:val="32"/>
            <w:szCs w:val="32"/>
          </w:rPr>
          <w:delText xml:space="preserve">三</w:delText>
        </w:r>
      </w:del>
      <w:del w:id="72" w:author="核文岗" w:date="2026-04-27T17:35:05Z" oouserid="938901076712259593">
        <w:r>
          <w:rPr>
            <w:rFonts w:ascii="仿宋_GB2312" w:hAnsi="仿宋_GB2312" w:cs="仿宋_GB2312" w:eastAsia="仿宋_GB2312" w:hint="eastAsia"/>
            <w:color w:val="000000"/>
            <w:sz w:val="32"/>
            <w:szCs w:val="32"/>
          </w:rPr>
          <w:delText xml:space="preserve">方面</w:delText>
        </w:r>
      </w:del>
      <w:r>
        <w:rPr>
          <w:rFonts w:ascii="仿宋_GB2312" w:hAnsi="仿宋_GB2312" w:cs="仿宋_GB2312" w:eastAsia="仿宋_GB2312" w:hint="eastAsia"/>
          <w:color w:val="000000"/>
          <w:sz w:val="32"/>
          <w:szCs w:val="32"/>
        </w:rPr>
        <w:t xml:space="preserve">重点任务。</w:t>
      </w:r>
      <w:r/>
    </w:p>
    <w:p>
      <w:pPr>
        <w:ind w:firstLine="640"/>
        <w:spacing w:lineRule="exact" w:line="560" w:after="0"/>
        <w:rPr>
          <w:rFonts w:ascii="仿宋_GB2312" w:hAnsi="仿宋_GB2312" w:cs="仿宋_GB2312" w:eastAsia="仿宋_GB2312" w:hint="eastAsia"/>
          <w:color w:val="000000"/>
          <w:sz w:val="32"/>
          <w:szCs w:val="32"/>
          <w:lang w:val="en-GB"/>
        </w:rPr>
      </w:pPr>
      <w:r>
        <w:rPr>
          <w:rFonts w:ascii="仿宋_GB2312" w:hAnsi="仿宋_GB2312" w:cs="仿宋_GB2312" w:eastAsia="仿宋_GB2312" w:hint="eastAsia"/>
          <w:b/>
          <w:bCs/>
          <w:color w:val="000000"/>
          <w:sz w:val="32"/>
          <w:szCs w:val="32"/>
        </w:rPr>
        <w:t xml:space="preserve">一是聚焦</w:t>
      </w:r>
      <w:r>
        <w:rPr>
          <w:rFonts w:ascii="仿宋_GB2312" w:hAnsi="仿宋_GB2312" w:cs="仿宋_GB2312" w:eastAsia="仿宋_GB2312"/>
          <w:b/>
          <w:bCs/>
          <w:color w:val="000000"/>
          <w:sz w:val="32"/>
          <w:szCs w:val="32"/>
        </w:rPr>
        <w:t xml:space="preserve">韧性建设</w:t>
      </w:r>
      <w:r>
        <w:rPr>
          <w:rFonts w:ascii="仿宋_GB2312" w:hAnsi="仿宋_GB2312" w:cs="仿宋_GB2312" w:eastAsia="仿宋_GB2312" w:hint="eastAsia"/>
          <w:b/>
          <w:bCs/>
          <w:color w:val="000000"/>
          <w:sz w:val="32"/>
          <w:szCs w:val="32"/>
        </w:rPr>
        <w:t xml:space="preserve">，</w:t>
      </w:r>
      <w:r>
        <w:rPr>
          <w:rFonts w:ascii="仿宋_GB2312" w:hAnsi="仿宋_GB2312" w:cs="仿宋_GB2312" w:eastAsia="仿宋_GB2312"/>
          <w:b/>
          <w:bCs/>
          <w:color w:val="000000"/>
          <w:sz w:val="32"/>
          <w:szCs w:val="32"/>
        </w:rPr>
        <w:t xml:space="preserve">筑牢超大城市水安全底盘</w:t>
      </w:r>
      <w:r>
        <w:rPr>
          <w:rFonts w:ascii="仿宋_GB2312" w:hAnsi="仿宋_GB2312" w:cs="仿宋_GB2312" w:eastAsia="仿宋_GB2312" w:hint="eastAsia"/>
          <w:b/>
          <w:bCs/>
          <w:color w:val="000000"/>
          <w:sz w:val="32"/>
          <w:szCs w:val="32"/>
        </w:rPr>
        <w:t xml:space="preserve">。</w:t>
      </w:r>
      <w:r>
        <w:rPr>
          <w:rFonts w:ascii="仿宋_GB2312" w:hAnsi="仿宋_GB2312" w:cs="仿宋_GB2312" w:eastAsia="仿宋_GB2312" w:hint="eastAsia"/>
          <w:color w:val="000000"/>
          <w:sz w:val="32"/>
          <w:szCs w:val="32"/>
        </w:rPr>
        <w:t xml:space="preserve">立足极端天气频发与城市高密度发展的双重挑战，推动工程韧性、管理韧性、社会韧性深度融合，构建“三位一体”水安全体系，加快从“被动应急”向“主动适应”、从“刚性防御”向“韧性适应”转变，全面提升城市应对极端灾害的自适应能力与快速恢复能力。</w:t>
      </w:r>
      <w:r/>
    </w:p>
    <w:p>
      <w:pPr>
        <w:ind w:firstLine="643" w:firstLineChars="200"/>
        <w:spacing w:lineRule="exact" w:line="560" w:after="0"/>
        <w:rPr>
          <w:rFonts w:ascii="仿宋_GB2312" w:hAnsi="仿宋_GB2312" w:cs="仿宋_GB2312" w:eastAsia="仿宋_GB2312" w:hint="eastAsia"/>
          <w:color w:val="000000"/>
          <w:sz w:val="32"/>
          <w:szCs w:val="32"/>
        </w:rPr>
      </w:pPr>
      <w:r>
        <w:rPr>
          <w:rFonts w:ascii="仿宋_GB2312" w:hAnsi="仿宋_GB2312" w:cs="仿宋_GB2312" w:eastAsia="仿宋_GB2312" w:hint="eastAsia"/>
          <w:b/>
          <w:bCs/>
          <w:color w:val="000000"/>
          <w:sz w:val="32"/>
          <w:szCs w:val="32"/>
        </w:rPr>
        <w:t xml:space="preserve">二是聚焦提质增效，</w:t>
      </w:r>
      <w:r>
        <w:rPr>
          <w:rFonts w:ascii="仿宋_GB2312" w:hAnsi="仿宋_GB2312" w:cs="仿宋_GB2312" w:eastAsia="仿宋_GB2312"/>
          <w:b/>
          <w:bCs/>
          <w:color w:val="000000"/>
          <w:sz w:val="32"/>
          <w:szCs w:val="32"/>
        </w:rPr>
        <w:t xml:space="preserve">推动存量设施绿色集约转型</w:t>
      </w:r>
      <w:r>
        <w:rPr>
          <w:rFonts w:ascii="仿宋_GB2312" w:hAnsi="仿宋_GB2312" w:cs="仿宋_GB2312" w:eastAsia="仿宋_GB2312" w:hint="eastAsia"/>
          <w:b/>
          <w:bCs/>
          <w:color w:val="000000"/>
          <w:sz w:val="32"/>
          <w:szCs w:val="32"/>
        </w:rPr>
        <w:t xml:space="preserve">。</w:t>
      </w:r>
      <w:r>
        <w:rPr>
          <w:rFonts w:ascii="仿宋_GB2312" w:hAnsi="仿宋_GB2312" w:cs="仿宋_GB2312" w:eastAsia="仿宋_GB2312"/>
          <w:color w:val="000000"/>
          <w:sz w:val="32"/>
          <w:szCs w:val="32"/>
        </w:rPr>
        <w:t xml:space="preserve">面向城市发展从增量扩张转向存量提质的阶段特征，系统推进</w:t>
      </w:r>
      <w:r>
        <w:rPr>
          <w:rFonts w:ascii="仿宋_GB2312" w:hAnsi="仿宋_GB2312" w:cs="仿宋_GB2312" w:eastAsia="仿宋_GB2312" w:hint="eastAsia"/>
          <w:color w:val="000000"/>
          <w:sz w:val="32"/>
          <w:szCs w:val="32"/>
        </w:rPr>
        <w:t xml:space="preserve">水资源</w:t>
      </w:r>
      <w:r>
        <w:rPr>
          <w:rFonts w:ascii="仿宋_GB2312" w:hAnsi="仿宋_GB2312" w:cs="仿宋_GB2312" w:eastAsia="仿宋_GB2312"/>
          <w:color w:val="000000"/>
          <w:sz w:val="32"/>
          <w:szCs w:val="32"/>
        </w:rPr>
        <w:t xml:space="preserve">、供水、排水三大系统存量设施更新改造，加快规模化、集约化整合，实现从“规模扩张”向“效能提升”的根本转变。优化</w:t>
      </w:r>
      <w:r>
        <w:rPr>
          <w:rFonts w:ascii="仿宋_GB2312" w:hAnsi="仿宋_GB2312" w:cs="仿宋_GB2312" w:eastAsia="仿宋_GB2312" w:hint="eastAsia"/>
          <w:color w:val="000000"/>
          <w:sz w:val="32"/>
          <w:szCs w:val="32"/>
        </w:rPr>
        <w:t xml:space="preserve">水资源</w:t>
      </w:r>
      <w:r>
        <w:rPr>
          <w:rFonts w:ascii="仿宋_GB2312" w:hAnsi="仿宋_GB2312" w:cs="仿宋_GB2312" w:eastAsia="仿宋_GB2312"/>
          <w:color w:val="000000"/>
          <w:sz w:val="32"/>
          <w:szCs w:val="32"/>
        </w:rPr>
        <w:t xml:space="preserve">、供水、排水、防洪调度策略，建立以效能为导向的</w:t>
      </w:r>
      <w:r>
        <w:rPr>
          <w:rFonts w:ascii="仿宋_GB2312" w:hAnsi="仿宋_GB2312" w:cs="仿宋_GB2312" w:eastAsia="仿宋_GB2312" w:hint="eastAsia"/>
          <w:color w:val="000000"/>
          <w:sz w:val="32"/>
          <w:szCs w:val="32"/>
        </w:rPr>
        <w:t xml:space="preserve">污水</w:t>
      </w:r>
      <w:r>
        <w:rPr>
          <w:rFonts w:ascii="仿宋_GB2312" w:hAnsi="仿宋_GB2312" w:cs="仿宋_GB2312" w:eastAsia="仿宋_GB2312"/>
          <w:color w:val="000000"/>
          <w:sz w:val="32"/>
          <w:szCs w:val="32"/>
        </w:rPr>
        <w:t xml:space="preserve">运维考核机制，全面提升水务治理的精细化、集约化水平。</w:t>
      </w:r>
      <w:r/>
    </w:p>
    <w:p>
      <w:pPr>
        <w:ind w:firstLine="640"/>
        <w:spacing w:lineRule="exact" w:line="560" w:after="0"/>
      </w:pPr>
      <w:r>
        <w:rPr>
          <w:rFonts w:ascii="仿宋_GB2312" w:hAnsi="仿宋_GB2312" w:cs="仿宋_GB2312" w:eastAsia="仿宋_GB2312" w:hint="eastAsia"/>
          <w:b/>
          <w:bCs/>
          <w:color w:val="000000"/>
          <w:sz w:val="32"/>
          <w:szCs w:val="32"/>
        </w:rPr>
        <w:t xml:space="preserve">三是聚焦科技赋能，</w:t>
      </w:r>
      <w:r>
        <w:rPr>
          <w:rFonts w:ascii="仿宋_GB2312" w:hAnsi="仿宋_GB2312" w:cs="仿宋_GB2312" w:eastAsia="仿宋_GB2312"/>
          <w:b/>
          <w:bCs/>
          <w:color w:val="000000"/>
          <w:sz w:val="32"/>
          <w:szCs w:val="32"/>
        </w:rPr>
        <w:t xml:space="preserve">构建智慧协同的水务新生态</w:t>
      </w:r>
      <w:r>
        <w:rPr>
          <w:rFonts w:ascii="仿宋_GB2312" w:hAnsi="仿宋_GB2312" w:cs="仿宋_GB2312" w:eastAsia="仿宋_GB2312" w:hint="eastAsia"/>
          <w:b/>
          <w:bCs/>
          <w:color w:val="000000"/>
          <w:sz w:val="32"/>
          <w:szCs w:val="32"/>
        </w:rPr>
        <w:t xml:space="preserve">。</w:t>
      </w:r>
      <w:r>
        <w:rPr>
          <w:rFonts w:ascii="仿宋_GB2312" w:hAnsi="仿宋_GB2312" w:cs="仿宋_GB2312" w:eastAsia="仿宋_GB2312"/>
          <w:color w:val="000000"/>
          <w:sz w:val="32"/>
          <w:szCs w:val="32"/>
        </w:rPr>
        <w:t xml:space="preserve">培育水科技创新生态，加快水务关键设施国产化替代，强化数据治理与共享，以科技自立自强引领水务新质生产力发展。推动数字孪生与人工智能全域赋能，加速水务基础设施数智化改造，实现全要素、全流程、全链条智慧升级。深化人工智能在水资源调度、水旱灾害防御、污水系统优化、民生诉求响应等场景的融合应用，实现从“经验管理”向“智慧治理”的战略转型。</w:t>
      </w:r>
      <w:r/>
    </w:p>
    <w:p>
      <w:pPr>
        <w:ind w:firstLine="640" w:firstLineChars="200"/>
        <w:overflowPunct w:val="false"/>
        <w:spacing w:lineRule="exact" w:line="560" w:after="0"/>
        <w:rPr>
          <w:rFonts w:ascii="黑体" w:hAnsi="黑体" w:cs="黑体" w:eastAsia="黑体" w:hint="eastAsia"/>
          <w:sz w:val="32"/>
          <w:szCs w:val="32"/>
        </w:rPr>
        <w:outlineLvl w:val="0"/>
      </w:pPr>
      <w:r>
        <w:rPr>
          <w:rFonts w:ascii="黑体" w:hAnsi="黑体" w:cs="黑体" w:eastAsia="黑体" w:hint="eastAsia"/>
          <w:sz w:val="32"/>
          <w:szCs w:val="32"/>
          <w:lang w:val="en-US" w:eastAsia="zh-CN"/>
        </w:rPr>
        <w:t xml:space="preserve">四</w:t>
      </w:r>
      <w:r>
        <w:rPr>
          <w:rFonts w:ascii="黑体" w:hAnsi="黑体" w:cs="黑体" w:eastAsia="黑体" w:hint="eastAsia"/>
          <w:sz w:val="32"/>
          <w:szCs w:val="32"/>
        </w:rPr>
        <w:t xml:space="preserve">、主要内容</w:t>
      </w:r>
      <w:r/>
    </w:p>
    <w:p>
      <w:pPr>
        <w:ind w:firstLine="640" w:firstLineChars="200"/>
        <w:overflowPunct w:val="false"/>
        <w:spacing w:lineRule="exact" w:line="560" w:after="0"/>
        <w:rPr>
          <w:rFonts w:ascii="仿宋_GB2312" w:hAnsi="仿宋_GB2312" w:cs="仿宋_GB2312" w:eastAsia="仿宋_GB2312" w:hint="eastAsia"/>
          <w:sz w:val="32"/>
          <w:szCs w:val="32"/>
        </w:rPr>
      </w:pPr>
      <w:r>
        <w:rPr>
          <w:rFonts w:ascii="仿宋_GB2312" w:hAnsi="仿宋" w:cs="仿宋" w:eastAsia="仿宋_GB2312"/>
          <w:color w:val="000000"/>
          <w:sz w:val="32"/>
          <w:szCs w:val="32"/>
        </w:rPr>
        <w:t xml:space="preserve">《</w:t>
      </w:r>
      <w:r>
        <w:rPr>
          <w:rFonts w:ascii="仿宋_GB2312" w:hAnsi="仿宋" w:cs="仿宋" w:eastAsia="仿宋_GB2312" w:hint="eastAsia"/>
          <w:color w:val="000000"/>
          <w:sz w:val="32"/>
          <w:szCs w:val="32"/>
        </w:rPr>
        <w:t xml:space="preserve">规划</w:t>
      </w:r>
      <w:r>
        <w:rPr>
          <w:rFonts w:ascii="仿宋_GB2312" w:hAnsi="仿宋" w:cs="仿宋" w:eastAsia="仿宋_GB2312"/>
          <w:color w:val="000000"/>
          <w:sz w:val="32"/>
          <w:szCs w:val="32"/>
        </w:rPr>
        <w:t xml:space="preserve">》</w:t>
      </w:r>
      <w:r>
        <w:rPr>
          <w:rFonts w:ascii="仿宋_GB2312" w:hAnsi="仿宋_GB2312" w:cs="仿宋_GB2312" w:eastAsia="仿宋_GB2312" w:hint="eastAsia"/>
          <w:sz w:val="32"/>
          <w:szCs w:val="32"/>
        </w:rPr>
        <w:t xml:space="preserve">共包括</w:t>
      </w:r>
      <w:del w:id="73" w:author="李梦真（文秘）" w:date="2026-04-27T12:59:24Z" oouserid="1183668033213997061">
        <w:r>
          <w:rPr>
            <w:rFonts w:ascii="仿宋_GB2312" w:hAnsi="仿宋_GB2312" w:cs="仿宋_GB2312" w:eastAsia="仿宋_GB2312" w:hint="eastAsia"/>
            <w:sz w:val="32"/>
            <w:szCs w:val="32"/>
            <w:lang w:val="en-US" w:eastAsia="zh-CN"/>
          </w:rPr>
          <w:delText xml:space="preserve">五</w:delText>
        </w:r>
      </w:del>
      <w:ins w:id="74" w:author="李梦真（文秘）" w:date="2026-04-27T12:59:24Z" oouserid="1183668033213997061">
        <w:r>
          <w:rPr>
            <w:rFonts w:ascii="仿宋_GB2312" w:hAnsi="仿宋_GB2312" w:cs="仿宋_GB2312" w:eastAsia="仿宋_GB2312" w:hint="eastAsia"/>
            <w:sz w:val="32"/>
            <w:szCs w:val="32"/>
          </w:rPr>
          <w:t xml:space="preserve">5</w:t>
        </w:r>
      </w:ins>
      <w:r>
        <w:rPr>
          <w:rFonts w:ascii="仿宋_GB2312" w:hAnsi="仿宋_GB2312" w:cs="仿宋_GB2312" w:eastAsia="仿宋_GB2312" w:hint="eastAsia"/>
          <w:sz w:val="32"/>
          <w:szCs w:val="32"/>
        </w:rPr>
        <w:t xml:space="preserve">个部分：</w:t>
      </w:r>
      <w:r/>
    </w:p>
    <w:p>
      <w:pPr>
        <w:ind w:firstLine="643" w:firstLineChars="200"/>
        <w:overflowPunct w:val="false"/>
        <w:spacing w:lineRule="exact" w:line="560" w:after="0"/>
        <w:rPr>
          <w:rFonts w:ascii="仿宋_GB2312" w:hAnsi="仿宋_GB2312" w:cs="仿宋_GB2312" w:eastAsia="仿宋_GB2312" w:hint="eastAsia"/>
          <w:b/>
          <w:bCs/>
          <w:sz w:val="32"/>
          <w:szCs w:val="32"/>
        </w:rPr>
      </w:pPr>
      <w:r>
        <w:rPr>
          <w:rFonts w:ascii="仿宋_GB2312" w:hAnsi="仿宋_GB2312" w:cs="仿宋_GB2312" w:eastAsia="仿宋_GB2312" w:hint="eastAsia"/>
          <w:b/>
          <w:bCs/>
          <w:sz w:val="32"/>
          <w:szCs w:val="32"/>
        </w:rPr>
        <w:t xml:space="preserve">第一部分为前言。</w:t>
      </w:r>
      <w:r>
        <w:rPr>
          <w:rFonts w:ascii="仿宋_GB2312" w:hAnsi="仿宋_GB2312" w:cs="仿宋_GB2312" w:eastAsia="仿宋_GB2312" w:hint="eastAsia"/>
          <w:sz w:val="32"/>
          <w:szCs w:val="32"/>
        </w:rPr>
        <w:t xml:space="preserve">简要说明</w:t>
      </w:r>
      <w:ins w:id="75" w:author="李梦真（文秘）" w:date="2026-04-27T12:59:38Z" oouserid="1183668033213997061">
        <w:r>
          <w:rPr>
            <w:rFonts w:ascii="仿宋_GB2312" w:hAnsi="仿宋_GB2312" w:cs="仿宋_GB2312" w:eastAsia="仿宋_GB2312" w:hint="eastAsia"/>
            <w:sz w:val="32"/>
            <w:szCs w:val="32"/>
          </w:rPr>
          <w:t xml:space="preserve">《</w:t>
        </w:r>
      </w:ins>
      <w:r>
        <w:rPr>
          <w:rFonts w:ascii="仿宋_GB2312" w:hAnsi="仿宋_GB2312" w:cs="仿宋_GB2312" w:eastAsia="仿宋_GB2312" w:hint="eastAsia"/>
          <w:sz w:val="32"/>
          <w:szCs w:val="32"/>
        </w:rPr>
        <w:t xml:space="preserve">规划</w:t>
      </w:r>
      <w:ins w:id="76" w:author="李梦真（文秘）" w:date="2026-04-27T12:59:39Z" oouserid="1183668033213997061">
        <w:r>
          <w:rPr>
            <w:rFonts w:ascii="仿宋_GB2312" w:hAnsi="仿宋_GB2312" w:cs="仿宋_GB2312" w:eastAsia="仿宋_GB2312" w:hint="eastAsia"/>
            <w:sz w:val="32"/>
            <w:szCs w:val="32"/>
          </w:rPr>
          <w:t xml:space="preserve">》</w:t>
        </w:r>
      </w:ins>
      <w:r>
        <w:rPr>
          <w:rFonts w:ascii="仿宋_GB2312" w:hAnsi="仿宋_GB2312" w:cs="仿宋_GB2312" w:eastAsia="仿宋_GB2312" w:hint="eastAsia"/>
          <w:sz w:val="32"/>
          <w:szCs w:val="32"/>
        </w:rPr>
        <w:t xml:space="preserve">编制工作背景和</w:t>
      </w:r>
      <w:ins w:id="77" w:author="李梦真（文秘）" w:date="2026-04-27T12:59:45Z" oouserid="1183668033213997061">
        <w:r>
          <w:rPr>
            <w:rFonts w:ascii="仿宋_GB2312" w:hAnsi="仿宋_GB2312" w:cs="仿宋_GB2312" w:eastAsia="仿宋_GB2312" w:hint="eastAsia"/>
            <w:sz w:val="32"/>
            <w:szCs w:val="32"/>
          </w:rPr>
          <w:t xml:space="preserve">《</w:t>
        </w:r>
      </w:ins>
      <w:r>
        <w:rPr>
          <w:rFonts w:ascii="仿宋_GB2312" w:hAnsi="仿宋_GB2312" w:cs="仿宋_GB2312" w:eastAsia="仿宋_GB2312" w:hint="eastAsia"/>
          <w:sz w:val="32"/>
          <w:szCs w:val="32"/>
        </w:rPr>
        <w:t xml:space="preserve">规划</w:t>
      </w:r>
      <w:ins w:id="78" w:author="李梦真（文秘）" w:date="2026-04-27T12:59:46Z" oouserid="1183668033213997061">
        <w:r>
          <w:rPr>
            <w:rFonts w:ascii="仿宋_GB2312" w:hAnsi="仿宋_GB2312" w:cs="仿宋_GB2312" w:eastAsia="仿宋_GB2312" w:hint="eastAsia"/>
            <w:sz w:val="32"/>
            <w:szCs w:val="32"/>
          </w:rPr>
          <w:t xml:space="preserve">》</w:t>
        </w:r>
      </w:ins>
      <w:r>
        <w:rPr>
          <w:rFonts w:ascii="仿宋_GB2312" w:hAnsi="仿宋_GB2312" w:cs="仿宋_GB2312" w:eastAsia="仿宋_GB2312" w:hint="eastAsia"/>
          <w:sz w:val="32"/>
          <w:szCs w:val="32"/>
        </w:rPr>
        <w:t xml:space="preserve">定位。</w:t>
      </w:r>
      <w:r/>
    </w:p>
    <w:p>
      <w:pPr>
        <w:ind w:firstLine="643" w:firstLineChars="200"/>
        <w:overflowPunct w:val="false"/>
        <w:spacing w:lineRule="exact" w:line="560" w:after="0"/>
        <w:rPr>
          <w:rFonts w:ascii="仿宋_GB2312" w:hAnsi="仿宋_GB2312" w:cs="仿宋_GB2312" w:eastAsia="仿宋_GB2312" w:hint="eastAsia"/>
          <w:color w:val="FF0000"/>
          <w:sz w:val="32"/>
          <w:szCs w:val="32"/>
        </w:rPr>
      </w:pPr>
      <w:r>
        <w:rPr>
          <w:rFonts w:ascii="仿宋_GB2312" w:hAnsi="仿宋_GB2312" w:cs="仿宋_GB2312" w:eastAsia="仿宋_GB2312" w:hint="eastAsia"/>
          <w:b/>
          <w:bCs/>
          <w:sz w:val="32"/>
          <w:szCs w:val="32"/>
        </w:rPr>
        <w:t xml:space="preserve">第二部分为发展基础</w:t>
      </w:r>
      <w:r>
        <w:rPr>
          <w:rFonts w:ascii="仿宋_GB2312" w:hAnsi="仿宋_GB2312" w:cs="仿宋_GB2312" w:eastAsia="仿宋_GB2312" w:hint="eastAsia"/>
          <w:sz w:val="32"/>
          <w:szCs w:val="32"/>
        </w:rPr>
        <w:t xml:space="preserve">。共</w:t>
      </w:r>
      <w:ins w:id="79" w:author="李梦真（文秘）" w:date="2026-04-27T12:59:49Z" oouserid="1183668033213997061">
        <w:r>
          <w:rPr>
            <w:rFonts w:ascii="仿宋_GB2312" w:hAnsi="仿宋_GB2312" w:cs="仿宋_GB2312" w:eastAsia="仿宋_GB2312" w:hint="eastAsia"/>
            <w:sz w:val="32"/>
            <w:szCs w:val="32"/>
          </w:rPr>
          <w:t xml:space="preserve">3</w:t>
        </w:r>
      </w:ins>
      <w:del w:id="80" w:author="李梦真（文秘）" w:date="2026-04-27T12:59:49Z" oouserid="1183668033213997061">
        <w:r>
          <w:rPr>
            <w:rFonts w:ascii="仿宋_GB2312" w:hAnsi="仿宋_GB2312" w:cs="仿宋_GB2312" w:eastAsia="仿宋_GB2312" w:hint="eastAsia"/>
            <w:sz w:val="32"/>
            <w:szCs w:val="32"/>
          </w:rPr>
          <w:delText xml:space="preserve">三</w:delText>
        </w:r>
      </w:del>
      <w:r>
        <w:rPr>
          <w:rFonts w:ascii="仿宋_GB2312" w:hAnsi="仿宋_GB2312" w:cs="仿宋_GB2312" w:eastAsia="仿宋_GB2312" w:hint="eastAsia"/>
          <w:sz w:val="32"/>
          <w:szCs w:val="32"/>
        </w:rPr>
        <w:t xml:space="preserve">节，总结“十四五”期间深圳市水务发展成就、困难与挑战，以及“十五五”期间水务工作面临</w:t>
      </w:r>
      <w:ins w:id="81" w:author="核文岗" w:date="2026-04-27T17:36:17Z" oouserid="938901076712259593">
        <w:r>
          <w:rPr>
            <w:rFonts w:ascii="仿宋_GB2312" w:hAnsi="仿宋_GB2312" w:cs="仿宋_GB2312" w:eastAsia="仿宋_GB2312" w:hint="eastAsia"/>
            <w:sz w:val="32"/>
            <w:szCs w:val="32"/>
          </w:rPr>
          <w:t xml:space="preserve">的</w:t>
        </w:r>
      </w:ins>
      <w:r>
        <w:rPr>
          <w:rFonts w:ascii="仿宋_GB2312" w:hAnsi="仿宋_GB2312" w:cs="仿宋_GB2312" w:eastAsia="仿宋_GB2312" w:hint="eastAsia"/>
          <w:sz w:val="32"/>
          <w:szCs w:val="32"/>
        </w:rPr>
        <w:t xml:space="preserve">形势与机遇。</w:t>
      </w:r>
      <w:r/>
    </w:p>
    <w:p>
      <w:pPr>
        <w:ind w:firstLine="643" w:firstLineChars="200"/>
        <w:spacing w:lineRule="exact" w:line="560" w:after="0"/>
        <w:rPr>
          <w:rFonts w:ascii="仿宋_GB2312" w:hAnsi="仿宋_GB2312" w:cs="仿宋_GB2312" w:eastAsia="仿宋_GB2312" w:hint="eastAsia"/>
          <w:sz w:val="32"/>
          <w:szCs w:val="32"/>
        </w:rPr>
      </w:pPr>
      <w:r>
        <w:rPr>
          <w:rFonts w:ascii="仿宋_GB2312" w:hAnsi="仿宋_GB2312" w:cs="仿宋_GB2312" w:eastAsia="仿宋_GB2312" w:hint="eastAsia"/>
          <w:b/>
          <w:bCs/>
          <w:sz w:val="32"/>
          <w:szCs w:val="32"/>
        </w:rPr>
        <w:t xml:space="preserve">第三部分为总体要求。</w:t>
      </w:r>
      <w:r>
        <w:rPr>
          <w:rFonts w:ascii="仿宋_GB2312" w:hAnsi="仿宋_GB2312" w:cs="仿宋_GB2312" w:eastAsia="仿宋_GB2312" w:hint="eastAsia"/>
          <w:sz w:val="32"/>
          <w:szCs w:val="32"/>
        </w:rPr>
        <w:t xml:space="preserve">共</w:t>
      </w:r>
      <w:ins w:id="82" w:author="李梦真（文秘）" w:date="2026-04-27T12:59:50Z" oouserid="1183668033213997061">
        <w:r>
          <w:rPr>
            <w:rFonts w:ascii="仿宋_GB2312" w:hAnsi="仿宋_GB2312" w:cs="仿宋_GB2312" w:eastAsia="仿宋_GB2312" w:hint="eastAsia"/>
            <w:sz w:val="32"/>
            <w:szCs w:val="32"/>
          </w:rPr>
          <w:t xml:space="preserve">3</w:t>
        </w:r>
      </w:ins>
      <w:del w:id="83" w:author="李梦真（文秘）" w:date="2026-04-27T12:59:50Z" oouserid="1183668033213997061">
        <w:r>
          <w:rPr>
            <w:rFonts w:ascii="仿宋_GB2312" w:hAnsi="仿宋_GB2312" w:cs="仿宋_GB2312" w:eastAsia="仿宋_GB2312" w:hint="eastAsia"/>
            <w:sz w:val="32"/>
            <w:szCs w:val="32"/>
          </w:rPr>
          <w:delText xml:space="preserve">三</w:delText>
        </w:r>
      </w:del>
      <w:r>
        <w:rPr>
          <w:rFonts w:ascii="仿宋_GB2312" w:hAnsi="仿宋_GB2312" w:cs="仿宋_GB2312" w:eastAsia="仿宋_GB2312" w:hint="eastAsia"/>
          <w:sz w:val="32"/>
          <w:szCs w:val="32"/>
        </w:rPr>
        <w:t xml:space="preserve">节，明确指导思想与基本原则。提出</w:t>
      </w:r>
      <w:ins w:id="84" w:author="李梦真（文秘）" w:date="2026-04-27T13:00:18Z" oouserid="1183668033213997061">
        <w:r>
          <w:rPr>
            <w:rFonts w:ascii="仿宋_GB2312" w:hAnsi="仿宋_GB2312" w:cs="仿宋_GB2312" w:eastAsia="仿宋_GB2312" w:hint="eastAsia"/>
            <w:sz w:val="32"/>
            <w:szCs w:val="32"/>
          </w:rPr>
          <w:t xml:space="preserve">“</w:t>
        </w:r>
      </w:ins>
      <w:r>
        <w:rPr>
          <w:rFonts w:ascii="仿宋_GB2312" w:hAnsi="仿宋_GB2312" w:cs="仿宋_GB2312" w:eastAsia="仿宋_GB2312" w:hint="eastAsia"/>
          <w:sz w:val="32"/>
          <w:szCs w:val="32"/>
        </w:rPr>
        <w:t xml:space="preserve">2030年水务现代化建设走在前、作示范</w:t>
      </w:r>
      <w:ins w:id="85" w:author="李梦真（文秘）" w:date="2026-04-27T13:00:20Z" oouserid="1183668033213997061">
        <w:r>
          <w:rPr>
            <w:rFonts w:ascii="仿宋_GB2312" w:hAnsi="仿宋_GB2312" w:cs="仿宋_GB2312" w:eastAsia="仿宋_GB2312" w:hint="eastAsia"/>
            <w:sz w:val="32"/>
            <w:szCs w:val="32"/>
          </w:rPr>
          <w:t xml:space="preserve">”</w:t>
        </w:r>
      </w:ins>
      <w:r>
        <w:rPr>
          <w:rFonts w:ascii="仿宋_GB2312" w:hAnsi="仿宋_GB2312" w:cs="仿宋_GB2312" w:eastAsia="仿宋_GB2312" w:hint="eastAsia"/>
          <w:sz w:val="32"/>
          <w:szCs w:val="32"/>
        </w:rPr>
        <w:t xml:space="preserve">阶段目标，以及“人水和谐，水润鹏城”总体目标。</w:t>
      </w:r>
      <w:r/>
    </w:p>
    <w:p>
      <w:pPr>
        <w:ind w:firstLine="643" w:firstLineChars="200"/>
        <w:spacing w:lineRule="exact" w:line="560" w:after="0"/>
        <w:rPr>
          <w:rFonts w:ascii="仿宋_GB2312" w:hAnsi="仿宋_GB2312" w:cs="仿宋_GB2312" w:eastAsia="仿宋_GB2312" w:hint="eastAsia"/>
          <w:sz w:val="32"/>
          <w:szCs w:val="32"/>
        </w:rPr>
      </w:pPr>
      <w:r>
        <w:rPr>
          <w:rFonts w:ascii="仿宋_GB2312" w:hAnsi="仿宋_GB2312" w:cs="仿宋_GB2312" w:eastAsia="仿宋_GB2312" w:hint="eastAsia"/>
          <w:b/>
          <w:bCs/>
          <w:sz w:val="32"/>
          <w:szCs w:val="32"/>
        </w:rPr>
        <w:t xml:space="preserve">第四部分</w:t>
      </w:r>
      <w:ins w:id="86" w:author="核文岗" w:date="2026-04-27T17:36:42Z" oouserid="938901076712259593">
        <w:r>
          <w:rPr>
            <w:rFonts w:ascii="仿宋_GB2312" w:hAnsi="仿宋_GB2312" w:cs="仿宋_GB2312" w:eastAsia="仿宋_GB2312" w:hint="eastAsia"/>
            <w:b/>
            <w:bCs/>
            <w:sz w:val="32"/>
            <w:szCs w:val="32"/>
          </w:rPr>
          <w:t xml:space="preserve">为</w:t>
        </w:r>
      </w:ins>
      <w:r>
        <w:rPr>
          <w:rFonts w:ascii="仿宋_GB2312" w:hAnsi="仿宋_GB2312" w:cs="仿宋_GB2312" w:eastAsia="仿宋_GB2312" w:hint="eastAsia"/>
          <w:b/>
          <w:bCs/>
          <w:sz w:val="32"/>
          <w:szCs w:val="32"/>
        </w:rPr>
        <w:t xml:space="preserve">主要任务。</w:t>
      </w:r>
      <w:r>
        <w:rPr>
          <w:rFonts w:ascii="仿宋_GB2312" w:hAnsi="仿宋_GB2312" w:cs="仿宋_GB2312" w:eastAsia="仿宋_GB2312" w:hint="eastAsia"/>
          <w:sz w:val="32"/>
          <w:szCs w:val="32"/>
        </w:rPr>
        <w:t xml:space="preserve">共</w:t>
      </w:r>
      <w:ins w:id="87" w:author="李梦真（文秘）" w:date="2026-04-27T13:00:26Z" oouserid="1183668033213997061">
        <w:r>
          <w:rPr>
            <w:rFonts w:ascii="仿宋_GB2312" w:hAnsi="仿宋_GB2312" w:cs="仿宋_GB2312" w:eastAsia="仿宋_GB2312" w:hint="eastAsia"/>
            <w:sz w:val="32"/>
            <w:szCs w:val="32"/>
          </w:rPr>
          <w:t xml:space="preserve">8</w:t>
        </w:r>
      </w:ins>
      <w:del w:id="88" w:author="李梦真（文秘）" w:date="2026-04-27T13:00:26Z" oouserid="1183668033213997061">
        <w:r>
          <w:rPr>
            <w:rFonts w:ascii="仿宋_GB2312" w:hAnsi="仿宋_GB2312" w:cs="仿宋_GB2312" w:eastAsia="仿宋_GB2312" w:hint="eastAsia"/>
            <w:sz w:val="32"/>
            <w:szCs w:val="32"/>
          </w:rPr>
          <w:delText xml:space="preserve">八</w:delText>
        </w:r>
      </w:del>
      <w:r>
        <w:rPr>
          <w:rFonts w:ascii="仿宋_GB2312" w:hAnsi="仿宋_GB2312" w:cs="仿宋_GB2312" w:eastAsia="仿宋_GB2312" w:hint="eastAsia"/>
          <w:sz w:val="32"/>
          <w:szCs w:val="32"/>
        </w:rPr>
        <w:t xml:space="preserve">节，从统筹推进“六水”共治、协同发展角度，提出具体任务举措。</w:t>
      </w:r>
      <w:r/>
    </w:p>
    <w:p>
      <w:pPr>
        <w:ind w:firstLine="643" w:firstLineChars="200"/>
        <w:overflowPunct w:val="false"/>
        <w:spacing w:lineRule="exact" w:line="560" w:after="0"/>
        <w:rPr>
          <w:rFonts w:ascii="仿宋_GB2312" w:hAnsi="仿宋_GB2312" w:cs="仿宋_GB2312" w:eastAsia="仿宋_GB2312" w:hint="eastAsia"/>
          <w:b/>
          <w:bCs/>
          <w:sz w:val="32"/>
          <w:szCs w:val="32"/>
        </w:rPr>
      </w:pPr>
      <w:r>
        <w:rPr>
          <w:rFonts w:ascii="仿宋_GB2312" w:hAnsi="仿宋_GB2312" w:cs="仿宋_GB2312" w:eastAsia="仿宋_GB2312" w:hint="eastAsia"/>
          <w:b/>
          <w:bCs/>
          <w:sz w:val="32"/>
          <w:szCs w:val="32"/>
        </w:rPr>
        <w:t xml:space="preserve">第</w:t>
      </w:r>
      <w:r>
        <w:rPr>
          <w:rFonts w:ascii="仿宋_GB2312" w:hAnsi="仿宋_GB2312" w:cs="仿宋_GB2312" w:eastAsia="仿宋_GB2312" w:hint="eastAsia"/>
          <w:b/>
          <w:bCs/>
          <w:sz w:val="32"/>
          <w:szCs w:val="32"/>
          <w:lang w:val="en-US" w:eastAsia="zh-CN"/>
        </w:rPr>
        <w:t xml:space="preserve">五</w:t>
      </w:r>
      <w:r>
        <w:rPr>
          <w:rFonts w:ascii="仿宋_GB2312" w:hAnsi="仿宋_GB2312" w:cs="仿宋_GB2312" w:eastAsia="仿宋_GB2312" w:hint="eastAsia"/>
          <w:b/>
          <w:bCs/>
          <w:sz w:val="32"/>
          <w:szCs w:val="32"/>
        </w:rPr>
        <w:t xml:space="preserve">部分为实施保障。</w:t>
      </w:r>
      <w:r>
        <w:rPr>
          <w:rFonts w:ascii="仿宋_GB2312" w:hAnsi="仿宋_GB2312" w:cs="仿宋_GB2312" w:eastAsia="仿宋_GB2312" w:hint="eastAsia"/>
          <w:sz w:val="32"/>
          <w:szCs w:val="32"/>
        </w:rPr>
        <w:t xml:space="preserve">共</w:t>
      </w:r>
      <w:ins w:id="89" w:author="李梦真（文秘）" w:date="2026-04-27T13:00:27Z" oouserid="1183668033213997061">
        <w:r>
          <w:rPr>
            <w:rFonts w:ascii="仿宋_GB2312" w:hAnsi="仿宋_GB2312" w:cs="仿宋_GB2312" w:eastAsia="仿宋_GB2312" w:hint="eastAsia"/>
            <w:sz w:val="32"/>
            <w:szCs w:val="32"/>
          </w:rPr>
          <w:t xml:space="preserve">1</w:t>
        </w:r>
      </w:ins>
      <w:del w:id="90" w:author="李梦真（文秘）" w:date="2026-04-27T13:00:27Z" oouserid="1183668033213997061">
        <w:r>
          <w:rPr>
            <w:rFonts w:ascii="仿宋_GB2312" w:hAnsi="仿宋_GB2312" w:cs="仿宋_GB2312" w:eastAsia="仿宋_GB2312" w:hint="eastAsia"/>
            <w:sz w:val="32"/>
            <w:szCs w:val="32"/>
          </w:rPr>
          <w:delText xml:space="preserve">一</w:delText>
        </w:r>
      </w:del>
      <w:r>
        <w:rPr>
          <w:rFonts w:ascii="仿宋_GB2312" w:hAnsi="仿宋_GB2312" w:cs="仿宋_GB2312" w:eastAsia="仿宋_GB2312" w:hint="eastAsia"/>
          <w:sz w:val="32"/>
          <w:szCs w:val="32"/>
        </w:rPr>
        <w:t xml:space="preserve">节，包括加强组织领导、加强要素保障、加强人才保障、加强实施评估等</w:t>
      </w:r>
      <w:ins w:id="91" w:author="李梦真（文秘）" w:date="2026-04-27T13:00:34Z" oouserid="1183668033213997061">
        <w:r>
          <w:rPr>
            <w:rFonts w:ascii="仿宋_GB2312" w:hAnsi="仿宋_GB2312" w:cs="仿宋_GB2312" w:eastAsia="仿宋_GB2312" w:hint="eastAsia"/>
            <w:sz w:val="32"/>
            <w:szCs w:val="32"/>
          </w:rPr>
          <w:t xml:space="preserve">4</w:t>
        </w:r>
      </w:ins>
      <w:del w:id="92" w:author="李梦真（文秘）" w:date="2026-04-27T13:00:34Z" oouserid="1183668033213997061">
        <w:r>
          <w:rPr>
            <w:rFonts w:ascii="仿宋_GB2312" w:hAnsi="仿宋_GB2312" w:cs="仿宋_GB2312" w:eastAsia="仿宋_GB2312" w:hint="eastAsia"/>
            <w:sz w:val="32"/>
            <w:szCs w:val="32"/>
          </w:rPr>
          <w:delText xml:space="preserve">四</w:delText>
        </w:r>
      </w:del>
      <w:del w:id="93" w:author="核文岗" w:date="2026-04-27T17:37:58Z" oouserid="938901076712259593">
        <w:r>
          <w:rPr>
            <w:rFonts w:ascii="仿宋_GB2312" w:hAnsi="仿宋_GB2312" w:cs="仿宋_GB2312" w:eastAsia="仿宋_GB2312" w:hint="eastAsia"/>
            <w:sz w:val="32"/>
            <w:szCs w:val="32"/>
          </w:rPr>
          <w:delText xml:space="preserve">个</w:delText>
        </w:r>
      </w:del>
      <w:r>
        <w:rPr>
          <w:rFonts w:ascii="仿宋_GB2312" w:hAnsi="仿宋_GB2312" w:cs="仿宋_GB2312" w:eastAsia="仿宋_GB2312" w:hint="eastAsia"/>
          <w:sz w:val="32"/>
          <w:szCs w:val="32"/>
        </w:rPr>
        <w:t xml:space="preserve">方面</w:t>
      </w:r>
      <w:ins w:id="94" w:author="核文岗" w:date="2026-04-27T17:38:00Z" oouserid="938901076712259593">
        <w:r>
          <w:rPr>
            <w:rFonts w:ascii="仿宋_GB2312" w:hAnsi="仿宋_GB2312" w:cs="仿宋_GB2312" w:eastAsia="仿宋_GB2312" w:hint="eastAsia"/>
            <w:sz w:val="32"/>
            <w:szCs w:val="32"/>
          </w:rPr>
          <w:t xml:space="preserve">内容</w:t>
        </w:r>
      </w:ins>
      <w:r>
        <w:rPr>
          <w:rFonts w:ascii="仿宋_GB2312" w:hAnsi="仿宋_GB2312" w:cs="仿宋_GB2312" w:eastAsia="仿宋_GB2312" w:hint="eastAsia"/>
          <w:sz w:val="32"/>
          <w:szCs w:val="32"/>
        </w:rPr>
        <w:t xml:space="preserve">。</w:t>
      </w:r>
      <w:r/>
    </w:p>
    <w:p>
      <w:pPr>
        <w:spacing/>
      </w:pPr>
      <w:r/>
      <w:r/>
    </w:p>
    <w:p>
      <w:pPr>
        <w:pStyle w:val="bs2745"/>
        <w:spacing/>
        <w:rPr>
          <w:rFonts w:hint="eastAsia"/>
        </w:rPr>
      </w:pPr>
      <w:r>
        <w:rPr>
          <w:rFonts w:hint="eastAsia"/>
        </w:rPr>
      </w:r>
      <w:r/>
    </w:p>
    <w:sectPr>
      <w:footerReference w:type="default" r:id="rId7"/>
      <w:footnotePr/>
      <w:type w:val="nextPage"/>
      <w:pgSz w:w="11906" w:h="16838" w:orient="portrait"/>
      <w:pgMar w:top="2098" w:right="1474" w:bottom="1984" w:left="1587" w:header="851" w:footer="992" w:gutter="0"/>
      <w:pgNumType w:fmt="decimal"/>
      <w:cols w:num="1" w:sep="0" w:space="425" w:equalWidth="1"/>
      <w:docGrid w:charSpace="0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黑体">
    <w:panose1 w:val="02010609060101010101"/>
  </w:font>
  <w:font w:name="方正小标宋_GBK">
    <w:panose1 w:val="03000509000000000000"/>
  </w:font>
  <w:font w:name="Calibri Light">
    <w:panose1 w:val="020F0502020204030204"/>
  </w:font>
  <w:font w:name="宋体">
    <w:panose1 w:val="02010600030101010101"/>
  </w:font>
  <w:font w:name="Times New Roman">
    <w:panose1 w:val="02020603050405020304"/>
  </w:font>
  <w:font w:name="仿宋_GB2312">
    <w:panose1 w:val="02010609030101010101"/>
  </w:font>
  <w:font w:name="方正小标宋简体">
    <w:panose1 w:val="03000509000000000000"/>
  </w:font>
  <w:font w:name="仿宋">
    <w:panose1 w:val="02010609060101010101"/>
  </w:font>
  <w:font w:name="楷体_GB2312">
    <w:panose1 w:val="02010609030101010101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bs2757"/>
      <w:spacing/>
    </w:pPr>
    <w:r>
      <mc:AlternateContent>
        <mc:Choice Requires="wpg">
          <w:drawing>
            <wp:anchor xmlns:wp="http://schemas.openxmlformats.org/drawingml/2006/wordprocessingDrawing"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 hidden="false"/>
              <wp:cNvGraphicFramePr>
                <a:graphicFrameLocks xmlns:a="http://schemas.openxmlformats.org/drawingml/2006/main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  <a:miter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bs2757"/>
                            <w:rPr>
                              <w:rFonts w:ascii="宋体" w:hAnsi="Calibri" w:cs="Calibri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Calibri" w:cs="Calibri" w:hint="eastAsia"/>
                              <w:sz w:val="28"/>
                              <w:szCs w:val="28"/>
                            </w:rPr>
                            <w:t xml:space="preserve">—</w:t>
                          </w:r>
                          <w:r>
                            <w:rPr>
                              <w:rFonts w:ascii="宋体" w:hAnsi="Calibri" w:cs="Calibri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Calibri" w:cs="Calibri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Calibri" w:cs="Calibri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Calibri" w:cs="Calibri" w:hint="eastAsia"/>
                              <w:sz w:val="28"/>
                              <w:szCs w:val="28"/>
                            </w:rPr>
                            <w:t xml:space="preserve">1</w:t>
                          </w:r>
                          <w:r>
                            <w:rPr>
                              <w:rFonts w:ascii="宋体" w:hAnsi="Calibri" w:cs="Calibri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Calibri" w:cs="Calibri" w:hint="eastAsia"/>
                              <w:sz w:val="28"/>
                              <w:szCs w:val="28"/>
                            </w:rPr>
                            <w:t xml:space="preserve">—</w:t>
                          </w:r>
                          <w:r/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style="position:absolute;visibility:visible;mso-wrap-style:square;mso-wrap-distance-left:9.0pt;mso-wrap-distance-top:0.0pt;mso-wrap-distance-right:9.0pt;mso-wrap-distance-bottom:0.0pt;z-index:251659264;o:allowoverlap:true;o:allowincell:true;mso-position-horizontal-relative:margin;mso-position-horizontal:outside;mso-position-vertical-relative:text;margin-top:0.0pt;mso-position-vertical:absolute;width:144.0pt;height:144.0pt;v-text-anchor:top;" coordsize="100000,100000" path="" filled="f" strokeweight="0.50pt">
              <v:path textboxrect="0,0,0,0"/>
              <v:textbox>
                <w:txbxContent>
                  <w:p>
                    <w:pPr>
                      <w:pStyle w:val="bs2757"/>
                      <w:rPr>
                        <w:rFonts w:ascii="宋体" w:hAnsi="Calibri" w:cs="Calibri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Calibri" w:cs="Calibri" w:hint="eastAsia"/>
                        <w:sz w:val="28"/>
                        <w:szCs w:val="28"/>
                      </w:rPr>
                      <w:t xml:space="preserve">—</w:t>
                    </w:r>
                    <w:r>
                      <w:rPr>
                        <w:rFonts w:ascii="宋体" w:hAnsi="Calibri" w:cs="Calibri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Calibri" w:cs="Calibri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Calibri" w:cs="Calibri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Calibri" w:cs="Calibri" w:hint="eastAsia"/>
                        <w:sz w:val="28"/>
                        <w:szCs w:val="28"/>
                      </w:rPr>
                      <w:t xml:space="preserve">1</w:t>
                    </w:r>
                    <w:r>
                      <w:rPr>
                        <w:rFonts w:ascii="宋体" w:hAnsi="Calibri" w:cs="Calibri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Calibri" w:cs="Calibri" w:hint="eastAsia"/>
                        <w:sz w:val="28"/>
                        <w:szCs w:val="28"/>
                      </w:rPr>
                      <w:t xml:space="preserve">—</w:t>
                    </w:r>
                    <w:r/>
                  </w:p>
                </w:txbxContent>
              </v:textbox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/>
      </w:pPr>
      <w:r>
        <w:separator/>
      </w:r>
      <w:r/>
    </w:p>
  </w:footnote>
  <w:footnote w:type="continuationSeparator" w:id="0">
    <w:p>
      <w:pPr>
        <w:spacing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420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/>
  <w:revisionView/>
  <w:footnotePr>
    <w:footnote w:id="-1"/>
    <w:footnote w:id="0"/>
    <w:numFmt w:val="decimal"/>
    <w:numRestart w:val="continuous"/>
    <w:numStart w:val="1"/>
    <w:pos w:val="pageBottom"/>
  </w:footnotePr>
  <w:noPunctuationKerning/>
  <w:characterSpacingControl w:val="compressPunctuation"/>
  <w:compat>
    <w:spaceForUL w:val="true"/>
    <w:balanceSingleByteDoubleByteWidth w:val="true"/>
    <w:ulTrailSpace w:val="true"/>
    <w:doNotExpandShiftReturn w:val="true"/>
    <w:adjustLineHeightInTabl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umentProtection w:enforcement="false"/>
  <w:zoom w:percent="100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宋体" w:hint="default"/>
        <w:color w:val="auto"/>
        <w:spacing w:val="0"/>
        <w:position w:val="0"/>
        <w:sz w:val="21"/>
        <w:szCs w:val="22"/>
        <w:lang w:val="en-US" w:bidi="en-US" w:eastAsia="en-US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fill="auto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bs1002" w:default="1">
    <w:name w:val="No List"/>
    <w:uiPriority w:val="99"/>
    <w:semiHidden/>
    <w:unhideWhenUsed/>
  </w:style>
  <w:style w:type="character" w:styleId="bs1003">
    <w:name w:val="Heading 1 Char"/>
    <w:basedOn w:val="bs2784"/>
    <w:link w:val="bs2745"/>
    <w:uiPriority w:val="9"/>
    <w:rPr>
      <w:rFonts w:ascii="Arial" w:hAnsi="Arial" w:cs="Arial" w:eastAsia="Arial"/>
      <w:sz w:val="40"/>
      <w:szCs w:val="40"/>
    </w:rPr>
  </w:style>
  <w:style w:type="character" w:styleId="bs1004">
    <w:name w:val="Heading 2 Char"/>
    <w:basedOn w:val="bs2784"/>
    <w:link w:val="bs2747"/>
    <w:uiPriority w:val="9"/>
    <w:rPr>
      <w:rFonts w:ascii="Arial" w:hAnsi="Arial" w:cs="Arial" w:eastAsia="Arial"/>
      <w:sz w:val="34"/>
    </w:rPr>
  </w:style>
  <w:style w:type="character" w:styleId="bs1005">
    <w:name w:val="Heading 3 Char"/>
    <w:basedOn w:val="bs2784"/>
    <w:link w:val="bs2749"/>
    <w:uiPriority w:val="9"/>
    <w:rPr>
      <w:rFonts w:ascii="Arial" w:hAnsi="Arial" w:cs="Arial" w:eastAsia="Arial"/>
      <w:sz w:val="30"/>
      <w:szCs w:val="30"/>
    </w:rPr>
  </w:style>
  <w:style w:type="paragraph" w:styleId="bs1006">
    <w:name w:val="Heading 4"/>
    <w:basedOn w:val="bs2743"/>
    <w:next w:val="bs2743"/>
    <w:link w:val="bs100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autoSpaceDN w:val="false"/>
      <w:autoSpaceDE w:val="false"/>
      <w:overflowPunct w:val="false"/>
      <w:keepLines/>
      <w:keepNext/>
      <w:spacing w:after="200" w:before="320"/>
      <w:outlineLvl w:val="3"/>
    </w:pPr>
  </w:style>
  <w:style w:type="character" w:styleId="bs1008">
    <w:name w:val="Heading 4 Char"/>
    <w:basedOn w:val="bs2784"/>
    <w:link w:val="bs1006"/>
    <w:uiPriority w:val="9"/>
    <w:rPr>
      <w:rFonts w:ascii="Arial" w:hAnsi="Arial" w:cs="Arial" w:eastAsia="Arial"/>
      <w:b/>
      <w:bCs/>
      <w:sz w:val="26"/>
      <w:szCs w:val="26"/>
    </w:rPr>
  </w:style>
  <w:style w:type="paragraph" w:styleId="bs1009">
    <w:name w:val="Heading 5"/>
    <w:basedOn w:val="bs2743"/>
    <w:next w:val="bs2743"/>
    <w:link w:val="bs1011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autoSpaceDN w:val="false"/>
      <w:autoSpaceDE w:val="false"/>
      <w:overflowPunct w:val="false"/>
      <w:keepLines/>
      <w:keepNext/>
      <w:spacing w:after="200" w:before="320"/>
      <w:outlineLvl w:val="4"/>
    </w:pPr>
  </w:style>
  <w:style w:type="character" w:styleId="bs1011">
    <w:name w:val="Heading 5 Char"/>
    <w:basedOn w:val="bs2784"/>
    <w:link w:val="bs1009"/>
    <w:uiPriority w:val="9"/>
    <w:rPr>
      <w:rFonts w:ascii="Arial" w:hAnsi="Arial" w:cs="Arial" w:eastAsia="Arial"/>
      <w:b/>
      <w:bCs/>
      <w:sz w:val="24"/>
      <w:szCs w:val="24"/>
    </w:rPr>
  </w:style>
  <w:style w:type="paragraph" w:styleId="bs1012">
    <w:name w:val="Heading 6"/>
    <w:basedOn w:val="bs2743"/>
    <w:next w:val="bs2743"/>
    <w:link w:val="bs1014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autoSpaceDN w:val="false"/>
      <w:autoSpaceDE w:val="false"/>
      <w:overflowPunct w:val="false"/>
      <w:keepLines/>
      <w:keepNext/>
      <w:spacing w:after="200" w:before="320"/>
      <w:outlineLvl w:val="5"/>
    </w:pPr>
  </w:style>
  <w:style w:type="character" w:styleId="bs1014">
    <w:name w:val="Heading 6 Char"/>
    <w:basedOn w:val="bs2784"/>
    <w:link w:val="bs1012"/>
    <w:uiPriority w:val="9"/>
    <w:rPr>
      <w:rFonts w:ascii="Arial" w:hAnsi="Arial" w:cs="Arial" w:eastAsia="Arial"/>
      <w:b/>
      <w:bCs/>
      <w:sz w:val="22"/>
      <w:szCs w:val="22"/>
    </w:rPr>
  </w:style>
  <w:style w:type="paragraph" w:styleId="bs1015">
    <w:name w:val="Heading 7"/>
    <w:basedOn w:val="bs2743"/>
    <w:next w:val="bs2743"/>
    <w:link w:val="bs1017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autoSpaceDN w:val="false"/>
      <w:autoSpaceDE w:val="false"/>
      <w:overflowPunct w:val="false"/>
      <w:keepLines/>
      <w:keepNext/>
      <w:spacing w:after="200" w:before="320"/>
      <w:outlineLvl w:val="6"/>
    </w:pPr>
  </w:style>
  <w:style w:type="character" w:styleId="bs1017">
    <w:name w:val="Heading 7 Char"/>
    <w:basedOn w:val="bs2784"/>
    <w:link w:val="bs101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bs1018">
    <w:name w:val="Heading 8"/>
    <w:basedOn w:val="bs2743"/>
    <w:next w:val="bs2743"/>
    <w:link w:val="bs1020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autoSpaceDN w:val="false"/>
      <w:autoSpaceDE w:val="false"/>
      <w:overflowPunct w:val="false"/>
      <w:keepLines/>
      <w:keepNext/>
      <w:spacing w:after="200" w:before="320"/>
      <w:outlineLvl w:val="7"/>
    </w:pPr>
  </w:style>
  <w:style w:type="character" w:styleId="bs1020">
    <w:name w:val="Heading 8 Char"/>
    <w:basedOn w:val="bs2784"/>
    <w:link w:val="bs1018"/>
    <w:uiPriority w:val="9"/>
    <w:rPr>
      <w:rFonts w:ascii="Arial" w:hAnsi="Arial" w:cs="Arial" w:eastAsia="Arial"/>
      <w:i/>
      <w:iCs/>
      <w:sz w:val="22"/>
      <w:szCs w:val="22"/>
    </w:rPr>
  </w:style>
  <w:style w:type="paragraph" w:styleId="bs1021">
    <w:name w:val="Heading 9"/>
    <w:basedOn w:val="bs2743"/>
    <w:next w:val="bs2743"/>
    <w:link w:val="bs1023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autoSpaceDN w:val="false"/>
      <w:autoSpaceDE w:val="false"/>
      <w:overflowPunct w:val="false"/>
      <w:keepLines/>
      <w:keepNext/>
      <w:spacing w:after="200" w:before="320"/>
      <w:outlineLvl w:val="8"/>
    </w:pPr>
  </w:style>
  <w:style w:type="character" w:styleId="bs1023">
    <w:name w:val="Heading 9 Char"/>
    <w:basedOn w:val="bs2784"/>
    <w:link w:val="bs1021"/>
    <w:uiPriority w:val="9"/>
    <w:rPr>
      <w:rFonts w:ascii="Arial" w:hAnsi="Arial" w:cs="Arial" w:eastAsia="Arial"/>
      <w:i/>
      <w:iCs/>
      <w:sz w:val="21"/>
      <w:szCs w:val="21"/>
    </w:rPr>
  </w:style>
  <w:style w:type="paragraph" w:styleId="bs1024">
    <w:name w:val="List Paragraph"/>
    <w:basedOn w:val="bs2743"/>
    <w:qFormat/>
    <w:uiPriority w:val="34"/>
    <w:pPr>
      <w:contextualSpacing w:val="true"/>
      <w:ind w:left="720"/>
      <w:autoSpaceDN w:val="false"/>
      <w:autoSpaceDE w:val="false"/>
      <w:overflowPunct w:val="false"/>
    </w:pPr>
  </w:style>
  <w:style w:type="paragraph" w:styleId="bs1026">
    <w:name w:val="No Spacing"/>
    <w:qFormat/>
    <w:uiPriority w:val="1"/>
    <w:pPr>
      <w:autoSpaceDN w:val="false"/>
      <w:autoSpaceDE w:val="false"/>
      <w:overflowPunct w:val="false"/>
      <w:spacing w:lineRule="auto" w:line="240" w:after="0" w:before="0"/>
    </w:pPr>
  </w:style>
  <w:style w:type="paragraph" w:styleId="bs1028">
    <w:name w:val="Title"/>
    <w:basedOn w:val="bs2743"/>
    <w:next w:val="bs2743"/>
    <w:link w:val="bs1030"/>
    <w:qFormat/>
    <w:uiPriority w:val="10"/>
    <w:rPr>
      <w:sz w:val="48"/>
      <w:szCs w:val="48"/>
    </w:rPr>
    <w:pPr>
      <w:contextualSpacing w:val="true"/>
      <w:autoSpaceDN w:val="false"/>
      <w:autoSpaceDE w:val="false"/>
      <w:overflowPunct w:val="false"/>
      <w:spacing w:after="200" w:before="300"/>
    </w:pPr>
  </w:style>
  <w:style w:type="character" w:styleId="bs1030">
    <w:name w:val="Title Char"/>
    <w:basedOn w:val="bs2784"/>
    <w:link w:val="bs1028"/>
    <w:uiPriority w:val="10"/>
    <w:rPr>
      <w:sz w:val="48"/>
      <w:szCs w:val="48"/>
    </w:rPr>
  </w:style>
  <w:style w:type="paragraph" w:styleId="bs1031">
    <w:name w:val="Subtitle"/>
    <w:basedOn w:val="bs2743"/>
    <w:next w:val="bs2743"/>
    <w:link w:val="bs1033"/>
    <w:qFormat/>
    <w:uiPriority w:val="11"/>
    <w:rPr>
      <w:sz w:val="24"/>
      <w:szCs w:val="24"/>
    </w:rPr>
    <w:pPr>
      <w:autoSpaceDN w:val="false"/>
      <w:autoSpaceDE w:val="false"/>
      <w:overflowPunct w:val="false"/>
      <w:spacing w:after="200" w:before="200"/>
    </w:pPr>
  </w:style>
  <w:style w:type="character" w:styleId="bs1033">
    <w:name w:val="Subtitle Char"/>
    <w:basedOn w:val="bs2784"/>
    <w:link w:val="bs1031"/>
    <w:uiPriority w:val="11"/>
    <w:rPr>
      <w:sz w:val="24"/>
      <w:szCs w:val="24"/>
    </w:rPr>
  </w:style>
  <w:style w:type="paragraph" w:styleId="bs1034">
    <w:name w:val="Quote"/>
    <w:basedOn w:val="bs2743"/>
    <w:next w:val="bs2743"/>
    <w:link w:val="bs1036"/>
    <w:qFormat/>
    <w:uiPriority w:val="29"/>
    <w:rPr>
      <w:i/>
    </w:rPr>
    <w:pPr>
      <w:ind w:left="720" w:right="720"/>
      <w:autoSpaceDN w:val="false"/>
      <w:autoSpaceDE w:val="false"/>
      <w:overflowPunct w:val="false"/>
    </w:pPr>
  </w:style>
  <w:style w:type="character" w:styleId="bs1036">
    <w:name w:val="Quote Char"/>
    <w:link w:val="bs1034"/>
    <w:uiPriority w:val="29"/>
    <w:rPr>
      <w:i/>
    </w:rPr>
  </w:style>
  <w:style w:type="paragraph" w:styleId="bs1037">
    <w:name w:val="Intense Quote"/>
    <w:basedOn w:val="bs2743"/>
    <w:next w:val="bs2743"/>
    <w:link w:val="bs1039"/>
    <w:qFormat/>
    <w:uiPriority w:val="30"/>
    <w:rPr>
      <w:i/>
    </w:rPr>
    <w:pPr>
      <w:contextualSpacing w:val="false"/>
      <w:ind w:left="720" w:right="720"/>
      <w:autoSpaceDN w:val="false"/>
      <w:autoSpaceDE w:val="false"/>
      <w:overflowPunct w:val="false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bs1039">
    <w:name w:val="Intense Quote Char"/>
    <w:link w:val="bs1037"/>
    <w:uiPriority w:val="30"/>
    <w:rPr>
      <w:i/>
    </w:rPr>
    <w:pPr>
      <w:spacing/>
    </w:pPr>
  </w:style>
  <w:style w:type="character" w:styleId="bs1041">
    <w:name w:val="Header Char"/>
    <w:basedOn w:val="bs2784"/>
    <w:link w:val="bs2759"/>
    <w:uiPriority w:val="99"/>
    <w:pPr>
      <w:spacing/>
    </w:pPr>
  </w:style>
  <w:style w:type="character" w:styleId="bs1043">
    <w:name w:val="Footer Char"/>
    <w:basedOn w:val="bs2784"/>
    <w:link w:val="bs2757"/>
    <w:uiPriority w:val="99"/>
    <w:pPr>
      <w:spacing/>
    </w:pPr>
  </w:style>
  <w:style w:type="paragraph" w:styleId="bs1045">
    <w:name w:val="Caption"/>
    <w:basedOn w:val="bs2743"/>
    <w:next w:val="bs2743"/>
    <w:qFormat/>
    <w:uiPriority w:val="35"/>
    <w:semiHidden/>
    <w:unhideWhenUsed/>
    <w:rPr>
      <w:b/>
      <w:bCs/>
      <w:color w:val="4F81BD" w:themeColor="accent1"/>
      <w:sz w:val="18"/>
      <w:szCs w:val="18"/>
    </w:rPr>
    <w:pPr>
      <w:autoSpaceDN w:val="false"/>
      <w:autoSpaceDE w:val="false"/>
      <w:overflowPunct w:val="false"/>
      <w:spacing w:lineRule="auto" w:line="276"/>
    </w:pPr>
  </w:style>
  <w:style w:type="character" w:styleId="bs1047">
    <w:name w:val="Caption Char"/>
    <w:basedOn w:val="bs1045"/>
    <w:link w:val="bs2757"/>
    <w:uiPriority w:val="99"/>
    <w:pPr>
      <w:spacing/>
    </w:pPr>
  </w:style>
  <w:style w:type="table" w:styleId="bs1049">
    <w:name w:val="Table Grid"/>
    <w:basedOn w:val="bs2769"/>
    <w:uiPriority w:val="59"/>
    <w:pPr>
      <w:autoSpaceDN w:val="false"/>
      <w:autoSpaceDE w:val="false"/>
      <w:overflowPunct w:val="false"/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bs1051">
    <w:name w:val="Table Grid Light"/>
    <w:basedOn w:val="bs2769"/>
    <w:uiPriority w:val="59"/>
    <w:pPr>
      <w:autoSpaceDN w:val="false"/>
      <w:autoSpaceDE w:val="false"/>
      <w:overflowPunct w:val="false"/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pacing/>
      </w:pPr>
    </w:tblStylePr>
    <w:tblStylePr w:type="band1Vert">
      <w:pPr>
        <w:spacing/>
      </w:p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pPr>
        <w:spacing/>
      </w:pPr>
    </w:tblStylePr>
    <w:tblStylePr w:type="firstRow">
      <w:pPr>
        <w:spacing/>
      </w:pPr>
    </w:tblStylePr>
    <w:tblStylePr w:type="lastCol">
      <w:pPr>
        <w:spacing/>
      </w:pPr>
    </w:tblStylePr>
    <w:tblStylePr w:type="lastRow"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066">
    <w:name w:val="Plain Table 1"/>
    <w:basedOn w:val="bs2769"/>
    <w:uiPriority w:val="59"/>
    <w:pPr>
      <w:autoSpaceDN w:val="false"/>
      <w:autoSpaceDE w:val="false"/>
      <w:overflowPunct w:val="false"/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pacing/>
      </w:p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  <w:pPr>
        <w:spacing/>
      </w:pPr>
    </w:tblStylePr>
    <w:tblStylePr w:type="firstRow">
      <w:rPr>
        <w:rFonts w:ascii="Arial" w:hAnsi="Arial"/>
        <w:b/>
        <w:color w:val="404040"/>
        <w:sz w:val="22"/>
      </w:rPr>
      <w:pPr>
        <w:spacing/>
      </w:pPr>
    </w:tblStylePr>
    <w:tblStylePr w:type="lastCol">
      <w:rPr>
        <w:rFonts w:ascii="Arial" w:hAnsi="Arial"/>
        <w:b/>
        <w:color w:val="404040"/>
        <w:sz w:val="22"/>
      </w:rPr>
      <w:pPr>
        <w:spacing/>
      </w:pPr>
    </w:tblStylePr>
    <w:tblStylePr w:type="lastRow">
      <w:rPr>
        <w:rFonts w:ascii="Arial" w:hAnsi="Arial"/>
        <w:b/>
        <w:color w:val="404040"/>
        <w:sz w:val="22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078">
    <w:name w:val="Plain Table 2"/>
    <w:basedOn w:val="bs2769"/>
    <w:uiPriority w:val="59"/>
    <w:pPr>
      <w:autoSpaceDN w:val="false"/>
      <w:autoSpaceDE w:val="false"/>
      <w:overflowPunct w:val="false"/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pPr>
        <w:spacing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Horz">
      <w:pPr>
        <w:spacing/>
      </w:pPr>
    </w:tblStylePr>
    <w:tblStylePr w:type="band2Vert">
      <w:pPr>
        <w:spacing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spacing/>
      </w:pPr>
    </w:tblStylePr>
    <w:tblStylePr w:type="firstRow">
      <w:rPr>
        <w:rFonts w:ascii="Arial" w:hAnsi="Arial"/>
        <w:b/>
        <w:color w:val="404040"/>
        <w:sz w:val="22"/>
      </w:rPr>
      <w:pPr>
        <w:spacing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pacing/>
      </w:pPr>
    </w:tblStylePr>
    <w:tblStylePr w:type="lastRow">
      <w:rPr>
        <w:rFonts w:ascii="Arial" w:hAnsi="Arial"/>
        <w:b/>
        <w:color w:val="404040"/>
        <w:sz w:val="22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092">
    <w:name w:val="Plain Table 3"/>
    <w:basedOn w:val="bs276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pPr>
        <w:spacing/>
      </w:p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pPr>
        <w:spacing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  <w:pPr>
        <w:spacing/>
      </w:pPr>
    </w:tblStylePr>
    <w:tblStylePr w:type="lastRow">
      <w:rPr>
        <w:b/>
        <w:caps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05">
    <w:name w:val="Plain Table 4"/>
    <w:basedOn w:val="bs276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text1" w:themeFillTint="0D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18">
    <w:name w:val="Plain Table 5"/>
    <w:basedOn w:val="bs276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autoSpaceDN w:val="false"/>
        <w:autoSpaceDE w:val="false"/>
        <w:overflowPunct w:val="false"/>
        <w:jc w:val="right"/>
        <w:spacing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pPr>
        <w:spacing/>
      </w:p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31">
    <w:name w:val="Grid Table 1 Light"/>
    <w:basedOn w:val="bs276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band1Vert">
      <w:pPr>
        <w:spacing/>
      </w:p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46">
    <w:name w:val="Grid Table 1 Light - Accent 1"/>
    <w:basedOn w:val="bs276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band1Vert">
      <w:pPr>
        <w:spacing/>
      </w:p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61">
    <w:name w:val="Grid Table 1 Light - Accent 2"/>
    <w:basedOn w:val="bs276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band1Vert">
      <w:pPr>
        <w:spacing/>
      </w:p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76">
    <w:name w:val="Grid Table 1 Light - Accent 3"/>
    <w:basedOn w:val="bs276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band1Vert">
      <w:pPr>
        <w:spacing/>
      </w:p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91">
    <w:name w:val="Grid Table 1 Light - Accent 4"/>
    <w:basedOn w:val="bs276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band1Vert">
      <w:pPr>
        <w:spacing/>
      </w:p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06">
    <w:name w:val="Grid Table 1 Light - Accent 5"/>
    <w:basedOn w:val="bs276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band1Vert">
      <w:pPr>
        <w:spacing/>
      </w:p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21">
    <w:name w:val="Grid Table 1 Light - Accent 6"/>
    <w:basedOn w:val="bs276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band1Vert">
      <w:pPr>
        <w:spacing/>
      </w:p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36">
    <w:name w:val="Grid Table 2"/>
    <w:basedOn w:val="bs276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text1" w:themeFillTint="34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49">
    <w:name w:val="Grid Table 2 - Accent 1"/>
    <w:basedOn w:val="bs276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1" w:themeFillTint="34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62">
    <w:name w:val="Grid Table 2 - Accent 2"/>
    <w:basedOn w:val="bs276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2" w:themeFillTint="32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75">
    <w:name w:val="Grid Table 2 - Accent 3"/>
    <w:basedOn w:val="bs276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3" w:themeFillTint="34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88">
    <w:name w:val="Grid Table 2 - Accent 4"/>
    <w:basedOn w:val="bs276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4" w:themeFillTint="34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301">
    <w:name w:val="Grid Table 2 - Accent 5"/>
    <w:basedOn w:val="bs276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5" w:themeFillTint="34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314">
    <w:name w:val="Grid Table 2 - Accent 6"/>
    <w:basedOn w:val="bs276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6" w:themeFillTint="34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327">
    <w:name w:val="Grid Table 3"/>
    <w:basedOn w:val="bs276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autoSpaceDN w:val="false"/>
        <w:autoSpaceDE w:val="false"/>
        <w:overflowPunct w:val="false"/>
        <w:jc w:val="right"/>
        <w:spacing/>
      </w:pPr>
      <w:tcPr>
        <w:shd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pacing/>
      </w:pPr>
      <w:tcPr>
        <w:shd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340">
    <w:name w:val="Grid Table 3 - Accent 1"/>
    <w:basedOn w:val="bs276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autoSpaceDN w:val="false"/>
        <w:autoSpaceDE w:val="false"/>
        <w:overflowPunct w:val="false"/>
        <w:jc w:val="right"/>
        <w:spacing/>
      </w:pPr>
      <w:tcPr>
        <w:shd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pacing/>
      </w:pPr>
      <w:tcPr>
        <w:shd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353">
    <w:name w:val="Grid Table 3 - Accent 2"/>
    <w:basedOn w:val="bs276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autoSpaceDN w:val="false"/>
        <w:autoSpaceDE w:val="false"/>
        <w:overflowPunct w:val="false"/>
        <w:jc w:val="right"/>
        <w:spacing/>
      </w:pPr>
      <w:tcPr>
        <w:shd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pacing/>
      </w:pPr>
      <w:tcPr>
        <w:shd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366">
    <w:name w:val="Grid Table 3 - Accent 3"/>
    <w:basedOn w:val="bs276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autoSpaceDN w:val="false"/>
        <w:autoSpaceDE w:val="false"/>
        <w:overflowPunct w:val="false"/>
        <w:jc w:val="right"/>
        <w:spacing/>
      </w:pPr>
      <w:tcPr>
        <w:shd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pacing/>
      </w:pPr>
      <w:tcPr>
        <w:shd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379">
    <w:name w:val="Grid Table 3 - Accent 4"/>
    <w:basedOn w:val="bs276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autoSpaceDN w:val="false"/>
        <w:autoSpaceDE w:val="false"/>
        <w:overflowPunct w:val="false"/>
        <w:jc w:val="right"/>
        <w:spacing/>
      </w:pPr>
      <w:tcPr>
        <w:shd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pacing/>
      </w:pPr>
      <w:tcPr>
        <w:shd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392">
    <w:name w:val="Grid Table 3 - Accent 5"/>
    <w:basedOn w:val="bs276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autoSpaceDN w:val="false"/>
        <w:autoSpaceDE w:val="false"/>
        <w:overflowPunct w:val="false"/>
        <w:jc w:val="right"/>
        <w:spacing/>
      </w:pPr>
      <w:tcPr>
        <w:shd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pacing/>
      </w:pPr>
      <w:tcPr>
        <w:shd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405">
    <w:name w:val="Grid Table 3 - Accent 6"/>
    <w:basedOn w:val="bs276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autoSpaceDN w:val="false"/>
        <w:autoSpaceDE w:val="false"/>
        <w:overflowPunct w:val="false"/>
        <w:jc w:val="right"/>
        <w:spacing/>
      </w:pPr>
      <w:tcPr>
        <w:shd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pacing/>
      </w:pPr>
      <w:tcPr>
        <w:shd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418">
    <w:name w:val="Grid Table 4"/>
    <w:basedOn w:val="bs2769"/>
    <w:uiPriority w:val="5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text1" w:themeFillTint="34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  <w:tcPr>
        <w:tcBorders>
          <w:top w:val="single" w:color="000000" w:sz="4" w:space="0" w:themeColor="text1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431">
    <w:name w:val="Grid Table 4 - Accent 1"/>
    <w:basedOn w:val="bs2769"/>
    <w:uiPriority w:val="5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1" w:themeFillTint="32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  <w:tcPr>
        <w:tcBorders>
          <w:top w:val="single" w:color="000000" w:sz="4" w:space="0" w:themeColor="accent1" w:themeTint="EA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444">
    <w:name w:val="Grid Table 4 - Accent 2"/>
    <w:basedOn w:val="bs2769"/>
    <w:uiPriority w:val="5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2" w:themeFillTint="32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  <w:tcPr>
        <w:tcBorders>
          <w:top w:val="single" w:color="000000" w:sz="4" w:space="0" w:themeColor="accent2" w:themeTint="97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457">
    <w:name w:val="Grid Table 4 - Accent 3"/>
    <w:basedOn w:val="bs2769"/>
    <w:uiPriority w:val="5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3" w:themeFillTint="34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  <w:tcPr>
        <w:tcBorders>
          <w:top w:val="single" w:color="000000" w:sz="4" w:space="0" w:themeColor="accent3" w:themeTint="FE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470">
    <w:name w:val="Grid Table 4 - Accent 4"/>
    <w:basedOn w:val="bs2769"/>
    <w:uiPriority w:val="5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4" w:themeFillTint="34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  <w:tcPr>
        <w:tcBorders>
          <w:top w:val="single" w:color="000000" w:sz="4" w:space="0" w:themeColor="accent4" w:themeTint="9A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483">
    <w:name w:val="Grid Table 4 - Accent 5"/>
    <w:basedOn w:val="bs2769"/>
    <w:uiPriority w:val="5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5" w:themeFillTint="34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  <w:tcPr>
        <w:tcBorders>
          <w:top w:val="single" w:color="000000" w:sz="4" w:space="0" w:themeColor="accent5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496">
    <w:name w:val="Grid Table 4 - Accent 6"/>
    <w:basedOn w:val="bs2769"/>
    <w:uiPriority w:val="5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6" w:themeFillTint="34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  <w:tcPr>
        <w:tcBorders>
          <w:top w:val="single" w:color="000000" w:sz="4" w:space="0" w:themeColor="accent6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509">
    <w:name w:val="Grid Table 5 Dark"/>
    <w:basedOn w:val="bs276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pPr>
        <w:spacing/>
      </w:pPr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pPr>
        <w:spacing/>
      </w:p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pPr>
        <w:spacing/>
      </w:p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FFFFFF" w:themeFill="text1"/>
        <w:tcBorders>
          <w:top w:val="single" w:color="000000" w:sz="4" w:space="0" w:themeColor="light1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521">
    <w:name w:val="Grid Table 5 Dark- Accent 1"/>
    <w:basedOn w:val="bs276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pPr>
        <w:spacing/>
      </w:pPr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pPr>
        <w:spacing/>
      </w:p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pPr>
        <w:spacing/>
      </w:p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533">
    <w:name w:val="Grid Table 5 Dark - Accent 2"/>
    <w:basedOn w:val="bs276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pPr>
        <w:spacing/>
      </w:pPr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pPr>
        <w:spacing/>
      </w:p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pPr>
        <w:spacing/>
      </w:p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545">
    <w:name w:val="Grid Table 5 Dark - Accent 3"/>
    <w:basedOn w:val="bs276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pPr>
        <w:spacing/>
      </w:pPr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pPr>
        <w:spacing/>
      </w:p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pPr>
        <w:spacing/>
      </w:p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557">
    <w:name w:val="Grid Table 5 Dark- Accent 4"/>
    <w:basedOn w:val="bs276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pPr>
        <w:spacing/>
      </w:pPr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pPr>
        <w:spacing/>
      </w:p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pPr>
        <w:spacing/>
      </w:p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569">
    <w:name w:val="Grid Table 5 Dark - Accent 5"/>
    <w:basedOn w:val="bs276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pPr>
        <w:spacing/>
      </w:pPr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pPr>
        <w:spacing/>
      </w:p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pPr>
        <w:spacing/>
      </w:p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581">
    <w:name w:val="Grid Table 5 Dark - Accent 6"/>
    <w:basedOn w:val="bs276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pPr>
        <w:spacing/>
      </w:pPr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pPr>
        <w:spacing/>
      </w:p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pPr>
        <w:spacing/>
      </w:p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593">
    <w:name w:val="Grid Table 6 Colorful"/>
    <w:basedOn w:val="bs276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pPr>
        <w:spacing/>
      </w:p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spacing/>
      </w:pPr>
    </w:tblStylePr>
    <w:tblStylePr w:type="band2Vert">
      <w:pPr>
        <w:spacing/>
      </w:pPr>
    </w:tblStylePr>
    <w:tblStylePr w:type="firstCol">
      <w:rPr>
        <w:b/>
        <w:color w:val="4A4A4A" w:themeColor="text1" w:themeTint="80" w:themeShade="95"/>
      </w:rPr>
      <w:pPr>
        <w:spacing/>
      </w:pPr>
    </w:tblStylePr>
    <w:tblStylePr w:type="firstRow">
      <w:rPr>
        <w:b/>
        <w:color w:val="4A4A4A" w:themeColor="text1" w:themeTint="80" w:themeShade="95"/>
      </w:rPr>
      <w:pPr>
        <w:spacing/>
      </w:p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  <w:pPr>
        <w:spacing/>
      </w:pPr>
    </w:tblStylePr>
    <w:tblStylePr w:type="lastRow">
      <w:rPr>
        <w:b/>
        <w:color w:val="4A4A4A" w:themeColor="text1" w:themeTint="80" w:themeShade="95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spacing/>
      </w:pPr>
    </w:tblStylePr>
  </w:style>
  <w:style w:type="table" w:styleId="bs1607">
    <w:name w:val="Grid Table 6 Colorful - Accent 1"/>
    <w:basedOn w:val="bs276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pPr>
        <w:spacing/>
      </w:p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spacing/>
      </w:pPr>
    </w:tblStylePr>
    <w:tblStylePr w:type="band2Vert">
      <w:pPr>
        <w:spacing/>
      </w:pPr>
    </w:tblStylePr>
    <w:tblStylePr w:type="firstCol">
      <w:rPr>
        <w:b/>
        <w:color w:val="317BBA" w:themeColor="accent1" w:themeTint="80" w:themeShade="95"/>
      </w:rPr>
      <w:pPr>
        <w:spacing/>
      </w:pPr>
    </w:tblStylePr>
    <w:tblStylePr w:type="firstRow">
      <w:rPr>
        <w:b/>
        <w:color w:val="317BBA" w:themeColor="accent1" w:themeTint="80" w:themeShade="95"/>
      </w:rPr>
      <w:pPr>
        <w:spacing/>
      </w:p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  <w:pPr>
        <w:spacing/>
      </w:pPr>
    </w:tblStylePr>
    <w:tblStylePr w:type="lastRow">
      <w:rPr>
        <w:b/>
        <w:color w:val="317BBA" w:themeColor="accent1" w:themeTint="80" w:themeShade="95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spacing/>
      </w:pPr>
    </w:tblStylePr>
  </w:style>
  <w:style w:type="table" w:styleId="bs1621">
    <w:name w:val="Grid Table 6 Colorful - Accent 2"/>
    <w:basedOn w:val="bs276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pPr>
        <w:spacing/>
      </w:p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spacing/>
      </w:pPr>
    </w:tblStylePr>
    <w:tblStylePr w:type="band2Vert">
      <w:pPr>
        <w:spacing/>
      </w:pPr>
    </w:tblStylePr>
    <w:tblStylePr w:type="firstCol">
      <w:rPr>
        <w:b/>
        <w:color w:val="C95712" w:themeColor="accent2" w:themeTint="97" w:themeShade="95"/>
      </w:rPr>
      <w:pPr>
        <w:spacing/>
      </w:pPr>
    </w:tblStylePr>
    <w:tblStylePr w:type="firstRow">
      <w:rPr>
        <w:b/>
        <w:color w:val="C95712" w:themeColor="accent2" w:themeTint="97" w:themeShade="95"/>
      </w:rPr>
      <w:pPr>
        <w:spacing/>
      </w:p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  <w:pPr>
        <w:spacing/>
      </w:pPr>
    </w:tblStylePr>
    <w:tblStylePr w:type="lastRow">
      <w:rPr>
        <w:b/>
        <w:color w:val="C95712" w:themeColor="accent2" w:themeTint="97" w:themeShade="95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spacing/>
      </w:pPr>
    </w:tblStylePr>
  </w:style>
  <w:style w:type="table" w:styleId="bs1635">
    <w:name w:val="Grid Table 6 Colorful - Accent 3"/>
    <w:basedOn w:val="bs276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pPr>
        <w:spacing/>
      </w:p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spacing/>
      </w:pPr>
    </w:tblStylePr>
    <w:tblStylePr w:type="band2Vert">
      <w:pPr>
        <w:spacing/>
      </w:pPr>
    </w:tblStylePr>
    <w:tblStylePr w:type="firstCol">
      <w:rPr>
        <w:b/>
        <w:color w:val="606060" w:themeColor="accent3" w:themeTint="FE" w:themeShade="95"/>
      </w:rPr>
      <w:pPr>
        <w:spacing/>
      </w:pPr>
    </w:tblStylePr>
    <w:tblStylePr w:type="firstRow">
      <w:rPr>
        <w:b/>
        <w:color w:val="606060" w:themeColor="accent3" w:themeTint="FE" w:themeShade="95"/>
      </w:rPr>
      <w:pPr>
        <w:spacing/>
      </w:p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  <w:pPr>
        <w:spacing/>
      </w:pPr>
    </w:tblStylePr>
    <w:tblStylePr w:type="lastRow">
      <w:rPr>
        <w:b/>
        <w:color w:val="606060" w:themeColor="accent3" w:themeTint="FE" w:themeShade="95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spacing/>
      </w:pPr>
    </w:tblStylePr>
  </w:style>
  <w:style w:type="table" w:styleId="bs1649">
    <w:name w:val="Grid Table 6 Colorful - Accent 4"/>
    <w:basedOn w:val="bs276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pPr>
        <w:spacing/>
      </w:p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spacing/>
      </w:pPr>
    </w:tblStylePr>
    <w:tblStylePr w:type="band2Vert">
      <w:pPr>
        <w:spacing/>
      </w:pPr>
    </w:tblStylePr>
    <w:tblStylePr w:type="firstCol">
      <w:rPr>
        <w:b/>
        <w:color w:val="CD9600" w:themeColor="accent4" w:themeTint="9A" w:themeShade="95"/>
      </w:rPr>
      <w:pPr>
        <w:spacing/>
      </w:pPr>
    </w:tblStylePr>
    <w:tblStylePr w:type="firstRow">
      <w:rPr>
        <w:b/>
        <w:color w:val="CD9600" w:themeColor="accent4" w:themeTint="9A" w:themeShade="95"/>
      </w:rPr>
      <w:pPr>
        <w:spacing/>
      </w:p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  <w:pPr>
        <w:spacing/>
      </w:pPr>
    </w:tblStylePr>
    <w:tblStylePr w:type="lastRow">
      <w:rPr>
        <w:b/>
        <w:color w:val="CD9600" w:themeColor="accent4" w:themeTint="9A" w:themeShade="95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spacing/>
      </w:pPr>
    </w:tblStylePr>
  </w:style>
  <w:style w:type="table" w:styleId="bs1663">
    <w:name w:val="Grid Table 6 Colorful - Accent 5"/>
    <w:basedOn w:val="bs276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pPr>
        <w:spacing/>
      </w:p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spacing/>
      </w:pPr>
    </w:tblStylePr>
    <w:tblStylePr w:type="band2Vert">
      <w:pPr>
        <w:spacing/>
      </w:pPr>
    </w:tblStylePr>
    <w:tblStylePr w:type="firstCol">
      <w:rPr>
        <w:b/>
        <w:color w:val="254374" w:themeColor="accent5" w:themeShade="95"/>
      </w:rPr>
      <w:pPr>
        <w:spacing/>
      </w:pPr>
    </w:tblStylePr>
    <w:tblStylePr w:type="firstRow">
      <w:rPr>
        <w:b/>
        <w:color w:val="254374" w:themeColor="accent5" w:themeShade="95"/>
      </w:rPr>
      <w:pPr>
        <w:spacing/>
      </w:p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  <w:pPr>
        <w:spacing/>
      </w:pPr>
    </w:tblStylePr>
    <w:tblStylePr w:type="lastRow">
      <w:rPr>
        <w:b/>
        <w:color w:val="254374" w:themeColor="accent5" w:themeShade="95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rPr>
        <w:rFonts w:ascii="Arial" w:hAnsi="Arial"/>
        <w:color w:val="404040" w:themeColor="accent5" w:themeShade="95"/>
        <w:sz w:val="22"/>
      </w:rPr>
      <w:pPr>
        <w:spacing/>
      </w:pPr>
    </w:tblStylePr>
  </w:style>
  <w:style w:type="table" w:styleId="bs1677">
    <w:name w:val="Grid Table 6 Colorful - Accent 6"/>
    <w:basedOn w:val="bs276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pPr>
        <w:spacing/>
      </w:p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spacing/>
      </w:pPr>
    </w:tblStylePr>
    <w:tblStylePr w:type="band2Vert">
      <w:pPr>
        <w:spacing/>
      </w:pPr>
    </w:tblStylePr>
    <w:tblStylePr w:type="firstCol">
      <w:rPr>
        <w:b/>
        <w:color w:val="254374" w:themeColor="accent5" w:themeShade="95"/>
      </w:rPr>
      <w:pPr>
        <w:spacing/>
      </w:pPr>
    </w:tblStylePr>
    <w:tblStylePr w:type="firstRow">
      <w:rPr>
        <w:b/>
        <w:color w:val="254374" w:themeColor="accent5" w:themeShade="95"/>
      </w:rPr>
      <w:pPr>
        <w:spacing/>
      </w:p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  <w:pPr>
        <w:spacing/>
      </w:pPr>
    </w:tblStylePr>
    <w:tblStylePr w:type="lastRow">
      <w:rPr>
        <w:b/>
        <w:color w:val="254374" w:themeColor="accent5" w:themeShade="95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rPr>
        <w:rFonts w:ascii="Arial" w:hAnsi="Arial"/>
        <w:color w:val="404040" w:themeColor="accent5" w:themeShade="95"/>
        <w:sz w:val="22"/>
      </w:rPr>
      <w:pPr>
        <w:spacing/>
      </w:pPr>
    </w:tblStylePr>
  </w:style>
  <w:style w:type="table" w:styleId="bs1691">
    <w:name w:val="Grid Table 7 Colorful"/>
    <w:basedOn w:val="bs276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pPr>
        <w:spacing/>
      </w:p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spacing/>
      </w:pPr>
    </w:tblStylePr>
    <w:tblStylePr w:type="band2Vert">
      <w:pPr>
        <w:spacing/>
      </w:p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autoSpaceDN w:val="false"/>
        <w:autoSpaceDE w:val="false"/>
        <w:overflowPunct w:val="false"/>
        <w:jc w:val="right"/>
        <w:spacing/>
      </w:pPr>
      <w:tcPr>
        <w:shd w:fill="auto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spacing/>
      </w:p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spacing/>
      </w:pPr>
      <w:tcPr>
        <w:shd w:fill="auto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spacing/>
      </w:p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705">
    <w:name w:val="Grid Table 7 Colorful - Accent 1"/>
    <w:basedOn w:val="bs276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pPr>
        <w:spacing/>
      </w:p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spacing/>
      </w:pPr>
    </w:tblStylePr>
    <w:tblStylePr w:type="band2Vert">
      <w:pPr>
        <w:spacing/>
      </w:p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autoSpaceDN w:val="false"/>
        <w:autoSpaceDE w:val="false"/>
        <w:overflowPunct w:val="false"/>
        <w:jc w:val="right"/>
        <w:spacing/>
      </w:pPr>
      <w:tcPr>
        <w:shd w:fill="auto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spacing/>
      </w:p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spacing/>
      </w:pPr>
      <w:tcPr>
        <w:shd w:fill="auto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spacing/>
      </w:p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719">
    <w:name w:val="Grid Table 7 Colorful - Accent 2"/>
    <w:basedOn w:val="bs276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pPr>
        <w:spacing/>
      </w:p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spacing/>
      </w:pPr>
    </w:tblStylePr>
    <w:tblStylePr w:type="band2Vert">
      <w:pPr>
        <w:spacing/>
      </w:p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autoSpaceDN w:val="false"/>
        <w:autoSpaceDE w:val="false"/>
        <w:overflowPunct w:val="false"/>
        <w:jc w:val="right"/>
        <w:spacing/>
      </w:pPr>
      <w:tcPr>
        <w:shd w:fill="auto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spacing/>
      </w:p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spacing/>
      </w:pPr>
      <w:tcPr>
        <w:shd w:fill="auto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spacing/>
      </w:p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733">
    <w:name w:val="Grid Table 7 Colorful - Accent 3"/>
    <w:basedOn w:val="bs276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pPr>
        <w:spacing/>
      </w:p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spacing/>
      </w:pPr>
    </w:tblStylePr>
    <w:tblStylePr w:type="band2Vert">
      <w:pPr>
        <w:spacing/>
      </w:p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autoSpaceDN w:val="false"/>
        <w:autoSpaceDE w:val="false"/>
        <w:overflowPunct w:val="false"/>
        <w:jc w:val="right"/>
        <w:spacing/>
      </w:pPr>
      <w:tcPr>
        <w:shd w:fill="auto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spacing/>
      </w:p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spacing/>
      </w:pPr>
      <w:tcPr>
        <w:shd w:fill="auto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spacing/>
      </w:p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747">
    <w:name w:val="Grid Table 7 Colorful - Accent 4"/>
    <w:basedOn w:val="bs276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pPr>
        <w:spacing/>
      </w:p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spacing/>
      </w:pPr>
    </w:tblStylePr>
    <w:tblStylePr w:type="band2Vert">
      <w:pPr>
        <w:spacing/>
      </w:p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autoSpaceDN w:val="false"/>
        <w:autoSpaceDE w:val="false"/>
        <w:overflowPunct w:val="false"/>
        <w:jc w:val="right"/>
        <w:spacing/>
      </w:pPr>
      <w:tcPr>
        <w:shd w:fill="auto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spacing/>
      </w:p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spacing/>
      </w:pPr>
      <w:tcPr>
        <w:shd w:fill="auto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spacing/>
      </w:p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761">
    <w:name w:val="Grid Table 7 Colorful - Accent 5"/>
    <w:basedOn w:val="bs276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pPr>
        <w:spacing/>
      </w:p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spacing/>
      </w:pPr>
    </w:tblStylePr>
    <w:tblStylePr w:type="band2Vert">
      <w:pPr>
        <w:spacing/>
      </w:p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autoSpaceDN w:val="false"/>
        <w:autoSpaceDE w:val="false"/>
        <w:overflowPunct w:val="false"/>
        <w:jc w:val="right"/>
        <w:spacing/>
      </w:pPr>
      <w:tcPr>
        <w:shd w:fill="auto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spacing/>
      </w:p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spacing/>
      </w:pPr>
      <w:tcPr>
        <w:shd w:fill="auto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spacing/>
      </w:p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775">
    <w:name w:val="Grid Table 7 Colorful - Accent 6"/>
    <w:basedOn w:val="bs276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pPr>
        <w:spacing/>
      </w:p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spacing/>
      </w:pPr>
    </w:tblStylePr>
    <w:tblStylePr w:type="band2Vert">
      <w:pPr>
        <w:spacing/>
      </w:p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autoSpaceDN w:val="false"/>
        <w:autoSpaceDE w:val="false"/>
        <w:overflowPunct w:val="false"/>
        <w:jc w:val="right"/>
        <w:spacing/>
      </w:pPr>
      <w:tcPr>
        <w:shd w:fill="auto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spacing/>
      </w:p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spacing/>
      </w:pPr>
      <w:tcPr>
        <w:shd w:fill="auto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spacing/>
      </w:p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789">
    <w:name w:val="List Table 1 Light"/>
    <w:basedOn w:val="bs276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800">
    <w:name w:val="List Table 1 Light - Accent 1"/>
    <w:basedOn w:val="bs276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811">
    <w:name w:val="List Table 1 Light - Accent 2"/>
    <w:basedOn w:val="bs276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822">
    <w:name w:val="List Table 1 Light - Accent 3"/>
    <w:basedOn w:val="bs276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833">
    <w:name w:val="List Table 1 Light - Accent 4"/>
    <w:basedOn w:val="bs276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844">
    <w:name w:val="List Table 1 Light - Accent 5"/>
    <w:basedOn w:val="bs276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855">
    <w:name w:val="List Table 1 Light - Accent 6"/>
    <w:basedOn w:val="bs276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866">
    <w:name w:val="List Table 2"/>
    <w:basedOn w:val="bs276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  <w:pPr>
        <w:spacing/>
      </w:pPr>
    </w:tblStylePr>
    <w:tblStylePr w:type="firstRow">
      <w:rPr>
        <w:rFonts w:ascii="Arial" w:hAnsi="Arial"/>
        <w:b/>
        <w:color w:val="404040"/>
        <w:sz w:val="22"/>
      </w:rPr>
      <w:pPr>
        <w:spacing/>
      </w:p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pacing/>
      </w:pPr>
    </w:tblStylePr>
    <w:tblStylePr w:type="lastRow">
      <w:rPr>
        <w:rFonts w:ascii="Arial" w:hAnsi="Arial"/>
        <w:b/>
        <w:color w:val="404040"/>
        <w:sz w:val="22"/>
      </w:rPr>
      <w:pPr>
        <w:spacing/>
      </w:p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879">
    <w:name w:val="List Table 2 - Accent 1"/>
    <w:basedOn w:val="bs276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  <w:pPr>
        <w:spacing/>
      </w:pPr>
    </w:tblStylePr>
    <w:tblStylePr w:type="firstRow">
      <w:rPr>
        <w:rFonts w:ascii="Arial" w:hAnsi="Arial"/>
        <w:b/>
        <w:color w:val="404040"/>
        <w:sz w:val="22"/>
      </w:rPr>
      <w:pPr>
        <w:spacing/>
      </w:p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pacing/>
      </w:pPr>
    </w:tblStylePr>
    <w:tblStylePr w:type="lastRow">
      <w:rPr>
        <w:rFonts w:ascii="Arial" w:hAnsi="Arial"/>
        <w:b/>
        <w:color w:val="404040"/>
        <w:sz w:val="22"/>
      </w:rPr>
      <w:pPr>
        <w:spacing/>
      </w:p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892">
    <w:name w:val="List Table 2 - Accent 2"/>
    <w:basedOn w:val="bs276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  <w:pPr>
        <w:spacing/>
      </w:pPr>
    </w:tblStylePr>
    <w:tblStylePr w:type="firstRow">
      <w:rPr>
        <w:rFonts w:ascii="Arial" w:hAnsi="Arial"/>
        <w:b/>
        <w:color w:val="404040"/>
        <w:sz w:val="22"/>
      </w:rPr>
      <w:pPr>
        <w:spacing/>
      </w:p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pacing/>
      </w:pPr>
    </w:tblStylePr>
    <w:tblStylePr w:type="lastRow">
      <w:rPr>
        <w:rFonts w:ascii="Arial" w:hAnsi="Arial"/>
        <w:b/>
        <w:color w:val="404040"/>
        <w:sz w:val="22"/>
      </w:rPr>
      <w:pPr>
        <w:spacing/>
      </w:p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905">
    <w:name w:val="List Table 2 - Accent 3"/>
    <w:basedOn w:val="bs276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  <w:pPr>
        <w:spacing/>
      </w:pPr>
    </w:tblStylePr>
    <w:tblStylePr w:type="firstRow">
      <w:rPr>
        <w:rFonts w:ascii="Arial" w:hAnsi="Arial"/>
        <w:b/>
        <w:color w:val="404040"/>
        <w:sz w:val="22"/>
      </w:rPr>
      <w:pPr>
        <w:spacing/>
      </w:p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pacing/>
      </w:pPr>
    </w:tblStylePr>
    <w:tblStylePr w:type="lastRow">
      <w:rPr>
        <w:rFonts w:ascii="Arial" w:hAnsi="Arial"/>
        <w:b/>
        <w:color w:val="404040"/>
        <w:sz w:val="22"/>
      </w:rPr>
      <w:pPr>
        <w:spacing/>
      </w:p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918">
    <w:name w:val="List Table 2 - Accent 4"/>
    <w:basedOn w:val="bs276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  <w:pPr>
        <w:spacing/>
      </w:pPr>
    </w:tblStylePr>
    <w:tblStylePr w:type="firstRow">
      <w:rPr>
        <w:rFonts w:ascii="Arial" w:hAnsi="Arial"/>
        <w:b/>
        <w:color w:val="404040"/>
        <w:sz w:val="22"/>
      </w:rPr>
      <w:pPr>
        <w:spacing/>
      </w:p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pacing/>
      </w:pPr>
    </w:tblStylePr>
    <w:tblStylePr w:type="lastRow">
      <w:rPr>
        <w:rFonts w:ascii="Arial" w:hAnsi="Arial"/>
        <w:b/>
        <w:color w:val="404040"/>
        <w:sz w:val="22"/>
      </w:rPr>
      <w:pPr>
        <w:spacing/>
      </w:p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931">
    <w:name w:val="List Table 2 - Accent 5"/>
    <w:basedOn w:val="bs276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  <w:pPr>
        <w:spacing/>
      </w:pPr>
    </w:tblStylePr>
    <w:tblStylePr w:type="firstRow">
      <w:rPr>
        <w:rFonts w:ascii="Arial" w:hAnsi="Arial"/>
        <w:b/>
        <w:color w:val="404040"/>
        <w:sz w:val="22"/>
      </w:rPr>
      <w:pPr>
        <w:spacing/>
      </w:p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pacing/>
      </w:pPr>
    </w:tblStylePr>
    <w:tblStylePr w:type="lastRow">
      <w:rPr>
        <w:rFonts w:ascii="Arial" w:hAnsi="Arial"/>
        <w:b/>
        <w:color w:val="404040"/>
        <w:sz w:val="22"/>
      </w:rPr>
      <w:pPr>
        <w:spacing/>
      </w:p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944">
    <w:name w:val="List Table 2 - Accent 6"/>
    <w:basedOn w:val="bs276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  <w:pPr>
        <w:spacing/>
      </w:pPr>
    </w:tblStylePr>
    <w:tblStylePr w:type="firstRow">
      <w:rPr>
        <w:rFonts w:ascii="Arial" w:hAnsi="Arial"/>
        <w:b/>
        <w:color w:val="404040"/>
        <w:sz w:val="22"/>
      </w:rPr>
      <w:pPr>
        <w:spacing/>
      </w:p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pacing/>
      </w:pPr>
    </w:tblStylePr>
    <w:tblStylePr w:type="lastRow">
      <w:rPr>
        <w:rFonts w:ascii="Arial" w:hAnsi="Arial"/>
        <w:b/>
        <w:color w:val="404040"/>
        <w:sz w:val="22"/>
      </w:rPr>
      <w:pPr>
        <w:spacing/>
      </w:p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957">
    <w:name w:val="List Table 3"/>
    <w:basedOn w:val="bs276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rPr>
        <w:b/>
        <w:color w:val="404040"/>
      </w:rPr>
      <w:pPr>
        <w:spacing/>
      </w:p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FFFFFF" w:themeFill="text1"/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972">
    <w:name w:val="List Table 3 - Accent 1"/>
    <w:basedOn w:val="bs276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rPr>
        <w:b/>
        <w:color w:val="404040"/>
      </w:rPr>
      <w:pPr>
        <w:spacing/>
      </w:p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FFFFFF" w:themeFill="accent1"/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987">
    <w:name w:val="List Table 3 - Accent 2"/>
    <w:basedOn w:val="bs276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rPr>
        <w:b/>
        <w:color w:val="404040"/>
      </w:rPr>
      <w:pPr>
        <w:spacing/>
      </w:p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FFFFFF" w:themeFill="accent2" w:themeFillTint="97"/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2002">
    <w:name w:val="List Table 3 - Accent 3"/>
    <w:basedOn w:val="bs276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rPr>
        <w:b/>
        <w:color w:val="404040"/>
      </w:rPr>
      <w:pPr>
        <w:spacing/>
      </w:p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FFFFFF" w:themeFill="accent3" w:themeFillTint="98"/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2017">
    <w:name w:val="List Table 3 - Accent 4"/>
    <w:basedOn w:val="bs276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rPr>
        <w:b/>
        <w:color w:val="404040"/>
      </w:rPr>
      <w:pPr>
        <w:spacing/>
      </w:p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FFFFFF" w:themeFill="accent4" w:themeFillTint="9A"/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2032">
    <w:name w:val="List Table 3 - Accent 5"/>
    <w:basedOn w:val="bs276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rPr>
        <w:b/>
        <w:color w:val="404040"/>
      </w:rPr>
      <w:pPr>
        <w:spacing/>
      </w:p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FFFFFF" w:themeFill="accent5" w:themeFillTint="9A"/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2047">
    <w:name w:val="List Table 3 - Accent 6"/>
    <w:basedOn w:val="bs276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rPr>
        <w:b/>
        <w:color w:val="404040"/>
      </w:rPr>
      <w:pPr>
        <w:spacing/>
      </w:p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FFFFFF" w:themeFill="accent6" w:themeFillTint="98"/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2062">
    <w:name w:val="List Table 4"/>
    <w:basedOn w:val="bs276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text1" w:themeFillTint="40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FFFFFF" w:themeFill="text1"/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2075">
    <w:name w:val="List Table 4 - Accent 1"/>
    <w:basedOn w:val="bs276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1" w:themeFillTint="40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FFFFFF" w:themeFill="accent1"/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2088">
    <w:name w:val="List Table 4 - Accent 2"/>
    <w:basedOn w:val="bs276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2" w:themeFillTint="40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FFFFFF" w:themeFill="accent2"/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2101">
    <w:name w:val="List Table 4 - Accent 3"/>
    <w:basedOn w:val="bs276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3" w:themeFillTint="40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FFFFFF" w:themeFill="accent3"/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2114">
    <w:name w:val="List Table 4 - Accent 4"/>
    <w:basedOn w:val="bs276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4" w:themeFillTint="40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FFFFFF" w:themeFill="accent4"/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2127">
    <w:name w:val="List Table 4 - Accent 5"/>
    <w:basedOn w:val="bs276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5" w:themeFillTint="40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FFFFFF" w:themeFill="accent5"/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2140">
    <w:name w:val="List Table 4 - Accent 6"/>
    <w:basedOn w:val="bs276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6" w:themeFillTint="40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FFFFFF" w:themeFill="accent6"/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2153">
    <w:name w:val="List Table 5 Dark"/>
    <w:basedOn w:val="bs276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pPr>
        <w:spacing/>
      </w:pPr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pacing/>
      </w:pPr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pacing/>
      </w:pPr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pacing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pacing/>
      </w:p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pacing/>
      </w:p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pPr>
        <w:spacing/>
      </w:pPr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rPr>
        <w:rFonts w:ascii="Arial" w:hAnsi="Arial"/>
        <w:color w:val="FFFFFF" w:themeColor="light1"/>
        <w:sz w:val="22"/>
      </w:rPr>
      <w:pPr>
        <w:spacing/>
      </w:pPr>
    </w:tblStylePr>
  </w:style>
  <w:style w:type="table" w:styleId="bs2168">
    <w:name w:val="List Table 5 Dark - Accent 1"/>
    <w:basedOn w:val="bs276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pPr>
        <w:spacing/>
      </w:pPr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pacing/>
      </w:pPr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pacing/>
      </w:pPr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pacing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pacing/>
      </w:p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pacing/>
      </w:p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pPr>
        <w:spacing/>
      </w:pPr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rPr>
        <w:rFonts w:ascii="Arial" w:hAnsi="Arial"/>
        <w:color w:val="FFFFFF" w:themeColor="light1"/>
        <w:sz w:val="22"/>
      </w:rPr>
      <w:pPr>
        <w:spacing/>
      </w:pPr>
    </w:tblStylePr>
  </w:style>
  <w:style w:type="table" w:styleId="bs2183">
    <w:name w:val="List Table 5 Dark - Accent 2"/>
    <w:basedOn w:val="bs276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pPr>
        <w:spacing/>
      </w:pPr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pacing/>
      </w:pPr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pacing/>
      </w:pPr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pacing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pacing/>
      </w:p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pacing/>
      </w:p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pPr>
        <w:spacing/>
      </w:pPr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rPr>
        <w:rFonts w:ascii="Arial" w:hAnsi="Arial"/>
        <w:color w:val="FFFFFF" w:themeColor="light1"/>
        <w:sz w:val="22"/>
      </w:rPr>
      <w:pPr>
        <w:spacing/>
      </w:pPr>
    </w:tblStylePr>
  </w:style>
  <w:style w:type="table" w:styleId="bs2198">
    <w:name w:val="List Table 5 Dark - Accent 3"/>
    <w:basedOn w:val="bs276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pPr>
        <w:spacing/>
      </w:pPr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pacing/>
      </w:pPr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pacing/>
      </w:pPr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pacing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pacing/>
      </w:p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pacing/>
      </w:p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pPr>
        <w:spacing/>
      </w:pPr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rPr>
        <w:rFonts w:ascii="Arial" w:hAnsi="Arial"/>
        <w:color w:val="FFFFFF" w:themeColor="light1"/>
        <w:sz w:val="22"/>
      </w:rPr>
      <w:pPr>
        <w:spacing/>
      </w:pPr>
    </w:tblStylePr>
  </w:style>
  <w:style w:type="table" w:styleId="bs2213">
    <w:name w:val="List Table 5 Dark - Accent 4"/>
    <w:basedOn w:val="bs276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pPr>
        <w:spacing/>
      </w:pPr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pacing/>
      </w:pPr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pacing/>
      </w:pPr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pacing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pacing/>
      </w:p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pacing/>
      </w:p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pPr>
        <w:spacing/>
      </w:pPr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rPr>
        <w:rFonts w:ascii="Arial" w:hAnsi="Arial"/>
        <w:color w:val="FFFFFF" w:themeColor="light1"/>
        <w:sz w:val="22"/>
      </w:rPr>
      <w:pPr>
        <w:spacing/>
      </w:pPr>
    </w:tblStylePr>
  </w:style>
  <w:style w:type="table" w:styleId="bs2228">
    <w:name w:val="List Table 5 Dark - Accent 5"/>
    <w:basedOn w:val="bs276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pPr>
        <w:spacing/>
      </w:pPr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pacing/>
      </w:pPr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pacing/>
      </w:pPr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pacing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pacing/>
      </w:p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pacing/>
      </w:p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pPr>
        <w:spacing/>
      </w:pPr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rPr>
        <w:rFonts w:ascii="Arial" w:hAnsi="Arial"/>
        <w:color w:val="FFFFFF" w:themeColor="light1"/>
        <w:sz w:val="22"/>
      </w:rPr>
      <w:pPr>
        <w:spacing/>
      </w:pPr>
    </w:tblStylePr>
  </w:style>
  <w:style w:type="table" w:styleId="bs2243">
    <w:name w:val="List Table 5 Dark - Accent 6"/>
    <w:basedOn w:val="bs276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pPr>
        <w:spacing/>
      </w:pPr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pacing/>
      </w:pPr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pacing/>
      </w:pPr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pacing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pacing/>
      </w:p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pacing/>
      </w:p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pPr>
        <w:spacing/>
      </w:pPr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rPr>
        <w:rFonts w:ascii="Arial" w:hAnsi="Arial"/>
        <w:color w:val="FFFFFF" w:themeColor="light1"/>
        <w:sz w:val="22"/>
      </w:rPr>
      <w:pPr>
        <w:spacing/>
      </w:pPr>
    </w:tblStylePr>
  </w:style>
  <w:style w:type="table" w:styleId="bs2258">
    <w:name w:val="List Table 6 Colorful"/>
    <w:basedOn w:val="bs276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pPr>
        <w:spacing/>
      </w:p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  <w:pPr>
        <w:spacing/>
      </w:pPr>
    </w:tblStylePr>
    <w:tblStylePr w:type="band2Vert">
      <w:pPr>
        <w:spacing/>
      </w:pPr>
    </w:tblStylePr>
    <w:tblStylePr w:type="firstCol">
      <w:rPr>
        <w:b/>
        <w:color w:val="000000" w:themeColor="text1"/>
      </w:rPr>
      <w:pPr>
        <w:spacing/>
      </w:pPr>
    </w:tblStylePr>
    <w:tblStylePr w:type="firstRow">
      <w:rPr>
        <w:b/>
        <w:color w:val="000000" w:themeColor="text1"/>
      </w:rPr>
      <w:pPr>
        <w:spacing/>
      </w:p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  <w:pPr>
        <w:spacing/>
      </w:pPr>
    </w:tblStylePr>
    <w:tblStylePr w:type="lastRow">
      <w:rPr>
        <w:b/>
        <w:color w:val="000000" w:themeColor="text1"/>
      </w:rPr>
      <w:pPr>
        <w:spacing/>
      </w:pPr>
      <w:tcPr>
        <w:tcBorders>
          <w:top w:val="single" w:color="000000" w:sz="4" w:space="0" w:themeColor="text1" w:themeTint="8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2272">
    <w:name w:val="List Table 6 Colorful - Accent 1"/>
    <w:basedOn w:val="bs276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pPr>
        <w:spacing/>
      </w:p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spacing/>
      </w:pPr>
    </w:tblStylePr>
    <w:tblStylePr w:type="band2Vert">
      <w:pPr>
        <w:spacing/>
      </w:pPr>
    </w:tblStylePr>
    <w:tblStylePr w:type="firstCol">
      <w:rPr>
        <w:b/>
        <w:color w:val="245D8D" w:themeColor="accent1" w:themeShade="95"/>
      </w:rPr>
      <w:pPr>
        <w:spacing/>
      </w:pPr>
    </w:tblStylePr>
    <w:tblStylePr w:type="firstRow">
      <w:rPr>
        <w:b/>
        <w:color w:val="245D8D" w:themeColor="accent1" w:themeShade="95"/>
      </w:rPr>
      <w:pPr>
        <w:spacing/>
      </w:p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  <w:pPr>
        <w:spacing/>
      </w:pPr>
    </w:tblStylePr>
    <w:tblStylePr w:type="lastRow">
      <w:rPr>
        <w:b/>
        <w:color w:val="245D8D" w:themeColor="accent1" w:themeShade="95"/>
      </w:rPr>
      <w:pPr>
        <w:spacing/>
      </w:pPr>
      <w:tcPr>
        <w:tcBorders>
          <w:top w:val="single" w:color="000000" w:sz="4" w:space="0" w:themeColor="accent1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2286">
    <w:name w:val="List Table 6 Colorful - Accent 2"/>
    <w:basedOn w:val="bs276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pPr>
        <w:spacing/>
      </w:p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spacing/>
      </w:pPr>
    </w:tblStylePr>
    <w:tblStylePr w:type="band2Vert">
      <w:pPr>
        <w:spacing/>
      </w:pPr>
    </w:tblStylePr>
    <w:tblStylePr w:type="firstCol">
      <w:rPr>
        <w:b/>
        <w:color w:val="C95712" w:themeColor="accent2" w:themeTint="97" w:themeShade="95"/>
      </w:rPr>
      <w:pPr>
        <w:spacing/>
      </w:pPr>
    </w:tblStylePr>
    <w:tblStylePr w:type="firstRow">
      <w:rPr>
        <w:b/>
        <w:color w:val="C95712" w:themeColor="accent2" w:themeTint="97" w:themeShade="95"/>
      </w:rPr>
      <w:pPr>
        <w:spacing/>
      </w:p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  <w:pPr>
        <w:spacing/>
      </w:pPr>
    </w:tblStylePr>
    <w:tblStylePr w:type="lastRow">
      <w:rPr>
        <w:b/>
        <w:color w:val="C95712" w:themeColor="accent2" w:themeTint="97" w:themeShade="95"/>
      </w:rPr>
      <w:pPr>
        <w:spacing/>
      </w:pPr>
      <w:tcPr>
        <w:tcBorders>
          <w:top w:val="single" w:color="000000" w:sz="4" w:space="0" w:themeColor="accent2" w:themeTint="97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2300">
    <w:name w:val="List Table 6 Colorful - Accent 3"/>
    <w:basedOn w:val="bs276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pPr>
        <w:spacing/>
      </w:p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spacing/>
      </w:pPr>
    </w:tblStylePr>
    <w:tblStylePr w:type="band2Vert">
      <w:pPr>
        <w:spacing/>
      </w:pPr>
    </w:tblStylePr>
    <w:tblStylePr w:type="firstCol">
      <w:rPr>
        <w:b/>
        <w:color w:val="757575" w:themeColor="accent3" w:themeTint="98" w:themeShade="95"/>
      </w:rPr>
      <w:pPr>
        <w:spacing/>
      </w:pPr>
    </w:tblStylePr>
    <w:tblStylePr w:type="firstRow">
      <w:rPr>
        <w:b/>
        <w:color w:val="757575" w:themeColor="accent3" w:themeTint="98" w:themeShade="95"/>
      </w:rPr>
      <w:pPr>
        <w:spacing/>
      </w:p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  <w:pPr>
        <w:spacing/>
      </w:pPr>
    </w:tblStylePr>
    <w:tblStylePr w:type="lastRow">
      <w:rPr>
        <w:b/>
        <w:color w:val="757575" w:themeColor="accent3" w:themeTint="98" w:themeShade="95"/>
      </w:rPr>
      <w:pPr>
        <w:spacing/>
      </w:pPr>
      <w:tcPr>
        <w:tcBorders>
          <w:top w:val="single" w:color="000000" w:sz="4" w:space="0" w:themeColor="accent3" w:themeTint="98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2314">
    <w:name w:val="List Table 6 Colorful - Accent 4"/>
    <w:basedOn w:val="bs276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pPr>
        <w:spacing/>
      </w:p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spacing/>
      </w:pPr>
    </w:tblStylePr>
    <w:tblStylePr w:type="band2Vert">
      <w:pPr>
        <w:spacing/>
      </w:pPr>
    </w:tblStylePr>
    <w:tblStylePr w:type="firstCol">
      <w:rPr>
        <w:b/>
        <w:color w:val="CD9600" w:themeColor="accent4" w:themeTint="9A" w:themeShade="95"/>
      </w:rPr>
      <w:pPr>
        <w:spacing/>
      </w:pPr>
    </w:tblStylePr>
    <w:tblStylePr w:type="firstRow">
      <w:rPr>
        <w:b/>
        <w:color w:val="CD9600" w:themeColor="accent4" w:themeTint="9A" w:themeShade="95"/>
      </w:rPr>
      <w:pPr>
        <w:spacing/>
      </w:p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  <w:pPr>
        <w:spacing/>
      </w:pPr>
    </w:tblStylePr>
    <w:tblStylePr w:type="lastRow">
      <w:rPr>
        <w:b/>
        <w:color w:val="CD9600" w:themeColor="accent4" w:themeTint="9A" w:themeShade="95"/>
      </w:rPr>
      <w:pPr>
        <w:spacing/>
      </w:pPr>
      <w:tcPr>
        <w:tcBorders>
          <w:top w:val="single" w:color="000000" w:sz="4" w:space="0" w:themeColor="accent4" w:themeTint="9A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2328">
    <w:name w:val="List Table 6 Colorful - Accent 5"/>
    <w:basedOn w:val="bs276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pPr>
        <w:spacing/>
      </w:p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spacing/>
      </w:pPr>
    </w:tblStylePr>
    <w:tblStylePr w:type="band2Vert">
      <w:pPr>
        <w:spacing/>
      </w:pPr>
    </w:tblStylePr>
    <w:tblStylePr w:type="firstCol">
      <w:rPr>
        <w:b/>
        <w:color w:val="335E9E" w:themeColor="accent5" w:themeTint="9A" w:themeShade="95"/>
      </w:rPr>
      <w:pPr>
        <w:spacing/>
      </w:pPr>
    </w:tblStylePr>
    <w:tblStylePr w:type="firstRow">
      <w:rPr>
        <w:b/>
        <w:color w:val="335E9E" w:themeColor="accent5" w:themeTint="9A" w:themeShade="95"/>
      </w:rPr>
      <w:pPr>
        <w:spacing/>
      </w:p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  <w:pPr>
        <w:spacing/>
      </w:pPr>
    </w:tblStylePr>
    <w:tblStylePr w:type="lastRow">
      <w:rPr>
        <w:b/>
        <w:color w:val="335E9E" w:themeColor="accent5" w:themeTint="9A" w:themeShade="95"/>
      </w:rPr>
      <w:pPr>
        <w:spacing/>
      </w:pPr>
      <w:tcPr>
        <w:tcBorders>
          <w:top w:val="single" w:color="000000" w:sz="4" w:space="0" w:themeColor="accent5" w:themeTint="9A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2342">
    <w:name w:val="List Table 6 Colorful - Accent 6"/>
    <w:basedOn w:val="bs276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pPr>
        <w:spacing/>
      </w:p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spacing/>
      </w:pPr>
    </w:tblStylePr>
    <w:tblStylePr w:type="band2Vert">
      <w:pPr>
        <w:spacing/>
      </w:pPr>
    </w:tblStylePr>
    <w:tblStylePr w:type="firstCol">
      <w:rPr>
        <w:b/>
        <w:color w:val="5F8F3C" w:themeColor="accent6" w:themeTint="98" w:themeShade="95"/>
      </w:rPr>
      <w:pPr>
        <w:spacing/>
      </w:pPr>
    </w:tblStylePr>
    <w:tblStylePr w:type="firstRow">
      <w:rPr>
        <w:b/>
        <w:color w:val="5F8F3C" w:themeColor="accent6" w:themeTint="98" w:themeShade="95"/>
      </w:rPr>
      <w:pPr>
        <w:spacing/>
      </w:p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  <w:pPr>
        <w:spacing/>
      </w:pPr>
    </w:tblStylePr>
    <w:tblStylePr w:type="lastRow">
      <w:rPr>
        <w:b/>
        <w:color w:val="5F8F3C" w:themeColor="accent6" w:themeTint="98" w:themeShade="95"/>
      </w:rPr>
      <w:pPr>
        <w:spacing/>
      </w:pPr>
      <w:tcPr>
        <w:tcBorders>
          <w:top w:val="single" w:color="000000" w:sz="4" w:space="0" w:themeColor="accent6" w:themeTint="98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2356">
    <w:name w:val="List Table 7 Colorful"/>
    <w:basedOn w:val="bs276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pPr>
        <w:spacing/>
      </w:p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spacing/>
      </w:pPr>
    </w:tblStylePr>
    <w:tblStylePr w:type="band2Vert">
      <w:pPr>
        <w:spacing/>
      </w:p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autoSpaceDN w:val="false"/>
        <w:autoSpaceDE w:val="false"/>
        <w:overflowPunct w:val="false"/>
        <w:jc w:val="right"/>
        <w:spacing/>
      </w:pPr>
      <w:tcPr>
        <w:shd w:fill="auto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spacing/>
      </w:p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spacing/>
      </w:pPr>
      <w:tcPr>
        <w:shd w:fill="auto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spacing/>
      </w:p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spacing/>
      </w:pPr>
    </w:tblStylePr>
  </w:style>
  <w:style w:type="table" w:styleId="bs2370">
    <w:name w:val="List Table 7 Colorful - Accent 1"/>
    <w:basedOn w:val="bs276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pPr>
        <w:spacing/>
      </w:p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spacing/>
      </w:pPr>
    </w:tblStylePr>
    <w:tblStylePr w:type="band2Vert">
      <w:pPr>
        <w:spacing/>
      </w:p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autoSpaceDN w:val="false"/>
        <w:autoSpaceDE w:val="false"/>
        <w:overflowPunct w:val="false"/>
        <w:jc w:val="right"/>
        <w:spacing/>
      </w:pPr>
      <w:tcPr>
        <w:shd w:fill="auto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spacing/>
      </w:p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spacing/>
      </w:pPr>
      <w:tcPr>
        <w:shd w:fill="auto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spacing/>
      </w:p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rPr>
        <w:rFonts w:ascii="Arial" w:hAnsi="Arial"/>
        <w:color w:val="245D8D" w:themeColor="accent1" w:themeShade="95"/>
        <w:sz w:val="22"/>
      </w:rPr>
      <w:pPr>
        <w:spacing/>
      </w:pPr>
    </w:tblStylePr>
  </w:style>
  <w:style w:type="table" w:styleId="bs2384">
    <w:name w:val="List Table 7 Colorful - Accent 2"/>
    <w:basedOn w:val="bs276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pPr>
        <w:spacing/>
      </w:p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spacing/>
      </w:pPr>
    </w:tblStylePr>
    <w:tblStylePr w:type="band2Vert">
      <w:pPr>
        <w:spacing/>
      </w:p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autoSpaceDN w:val="false"/>
        <w:autoSpaceDE w:val="false"/>
        <w:overflowPunct w:val="false"/>
        <w:jc w:val="right"/>
        <w:spacing/>
      </w:pPr>
      <w:tcPr>
        <w:shd w:fill="auto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spacing/>
      </w:p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spacing/>
      </w:pPr>
      <w:tcPr>
        <w:shd w:fill="auto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spacing/>
      </w:p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spacing/>
      </w:pPr>
    </w:tblStylePr>
  </w:style>
  <w:style w:type="table" w:styleId="bs2398">
    <w:name w:val="List Table 7 Colorful - Accent 3"/>
    <w:basedOn w:val="bs276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pPr>
        <w:spacing/>
      </w:p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spacing/>
      </w:pPr>
    </w:tblStylePr>
    <w:tblStylePr w:type="band2Vert">
      <w:pPr>
        <w:spacing/>
      </w:p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autoSpaceDN w:val="false"/>
        <w:autoSpaceDE w:val="false"/>
        <w:overflowPunct w:val="false"/>
        <w:jc w:val="right"/>
        <w:spacing/>
      </w:pPr>
      <w:tcPr>
        <w:shd w:fill="auto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spacing/>
      </w:p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spacing/>
      </w:pPr>
      <w:tcPr>
        <w:shd w:fill="auto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spacing/>
      </w:p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spacing/>
      </w:pPr>
    </w:tblStylePr>
  </w:style>
  <w:style w:type="table" w:styleId="bs2412">
    <w:name w:val="List Table 7 Colorful - Accent 4"/>
    <w:basedOn w:val="bs276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pPr>
        <w:spacing/>
      </w:p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spacing/>
      </w:pPr>
    </w:tblStylePr>
    <w:tblStylePr w:type="band2Vert">
      <w:pPr>
        <w:spacing/>
      </w:p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autoSpaceDN w:val="false"/>
        <w:autoSpaceDE w:val="false"/>
        <w:overflowPunct w:val="false"/>
        <w:jc w:val="right"/>
        <w:spacing/>
      </w:pPr>
      <w:tcPr>
        <w:shd w:fill="auto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spacing/>
      </w:p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spacing/>
      </w:pPr>
      <w:tcPr>
        <w:shd w:fill="auto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spacing/>
      </w:p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spacing/>
      </w:pPr>
    </w:tblStylePr>
  </w:style>
  <w:style w:type="table" w:styleId="bs2426">
    <w:name w:val="List Table 7 Colorful - Accent 5"/>
    <w:basedOn w:val="bs276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pPr>
        <w:spacing/>
      </w:p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spacing/>
      </w:pPr>
    </w:tblStylePr>
    <w:tblStylePr w:type="band2Vert">
      <w:pPr>
        <w:spacing/>
      </w:p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autoSpaceDN w:val="false"/>
        <w:autoSpaceDE w:val="false"/>
        <w:overflowPunct w:val="false"/>
        <w:jc w:val="right"/>
        <w:spacing/>
      </w:pPr>
      <w:tcPr>
        <w:shd w:fill="auto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spacing/>
      </w:p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spacing/>
      </w:pPr>
      <w:tcPr>
        <w:shd w:fill="auto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spacing/>
      </w:p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spacing/>
      </w:pPr>
    </w:tblStylePr>
  </w:style>
  <w:style w:type="table" w:styleId="bs2440">
    <w:name w:val="List Table 7 Colorful - Accent 6"/>
    <w:basedOn w:val="bs276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pPr>
        <w:spacing/>
      </w:p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spacing/>
      </w:pPr>
    </w:tblStylePr>
    <w:tblStylePr w:type="band2Vert">
      <w:pPr>
        <w:spacing/>
      </w:p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autoSpaceDN w:val="false"/>
        <w:autoSpaceDE w:val="false"/>
        <w:overflowPunct w:val="false"/>
        <w:jc w:val="right"/>
        <w:spacing/>
      </w:pPr>
      <w:tcPr>
        <w:shd w:fill="auto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spacing/>
      </w:p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spacing/>
      </w:pPr>
      <w:tcPr>
        <w:shd w:fill="auto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spacing/>
      </w:p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spacing/>
      </w:pPr>
    </w:tblStylePr>
  </w:style>
  <w:style w:type="table" w:styleId="bs2454">
    <w:name w:val="Lined - Accent"/>
    <w:basedOn w:val="bs2769"/>
    <w:uiPriority w:val="99"/>
    <w:rPr>
      <w:color w:val="404040"/>
    </w:rPr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pacing/>
      </w:pPr>
    </w:tblStylePr>
    <w:tblStylePr w:type="band1Vert">
      <w:rPr>
        <w:rFonts w:ascii="Arial" w:hAnsi="Arial"/>
        <w:color w:val="404040"/>
        <w:sz w:val="22"/>
      </w:rPr>
      <w:pPr>
        <w:spacing/>
      </w:pPr>
    </w:tblStylePr>
    <w:tblStylePr w:type="band2Horz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spacing/>
      </w:p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spacing/>
      </w:p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spacing/>
      </w:p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spacing/>
      </w:pPr>
      <w:tcPr>
        <w:shd w:val="clear" w:color="auto" w:fill="FFFFFF" w:themeFill="text1" w:themeFillTint="80"/>
      </w:tcPr>
    </w:tblStylePr>
  </w:style>
  <w:style w:type="table" w:styleId="bs2464">
    <w:name w:val="Lined - Accent 1"/>
    <w:basedOn w:val="bs2769"/>
    <w:uiPriority w:val="99"/>
    <w:rPr>
      <w:color w:val="404040"/>
    </w:rPr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pacing/>
      </w:pPr>
    </w:tblStylePr>
    <w:tblStylePr w:type="band1Vert">
      <w:rPr>
        <w:rFonts w:ascii="Arial" w:hAnsi="Arial"/>
        <w:color w:val="404040"/>
        <w:sz w:val="22"/>
      </w:rPr>
      <w:pPr>
        <w:spacing/>
      </w:pPr>
    </w:tblStylePr>
    <w:tblStylePr w:type="band2Horz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spacing/>
      </w:p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spacing/>
      </w:p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spacing/>
      </w:p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spacing/>
      </w:pPr>
      <w:tcPr>
        <w:shd w:val="clear" w:color="auto" w:fill="FFFFFF" w:themeFill="accent1" w:themeFillTint="EA"/>
      </w:tcPr>
    </w:tblStylePr>
  </w:style>
  <w:style w:type="table" w:styleId="bs2474">
    <w:name w:val="Lined - Accent 2"/>
    <w:basedOn w:val="bs2769"/>
    <w:uiPriority w:val="99"/>
    <w:rPr>
      <w:color w:val="404040"/>
    </w:rPr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pacing/>
      </w:pPr>
    </w:tblStylePr>
    <w:tblStylePr w:type="band1Vert">
      <w:rPr>
        <w:rFonts w:ascii="Arial" w:hAnsi="Arial"/>
        <w:color w:val="404040"/>
        <w:sz w:val="22"/>
      </w:rPr>
      <w:pPr>
        <w:spacing/>
      </w:pPr>
    </w:tblStylePr>
    <w:tblStylePr w:type="band2Horz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spacing/>
      </w:p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spacing/>
      </w:p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spacing/>
      </w:p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spacing/>
      </w:pPr>
      <w:tcPr>
        <w:shd w:val="clear" w:color="auto" w:fill="FFFFFF" w:themeFill="accent2" w:themeFillTint="97"/>
      </w:tcPr>
    </w:tblStylePr>
  </w:style>
  <w:style w:type="table" w:styleId="bs2484">
    <w:name w:val="Lined - Accent 3"/>
    <w:basedOn w:val="bs2769"/>
    <w:uiPriority w:val="99"/>
    <w:rPr>
      <w:color w:val="404040"/>
    </w:rPr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pacing/>
      </w:pPr>
    </w:tblStylePr>
    <w:tblStylePr w:type="band1Vert">
      <w:rPr>
        <w:rFonts w:ascii="Arial" w:hAnsi="Arial"/>
        <w:color w:val="404040"/>
        <w:sz w:val="22"/>
      </w:rPr>
      <w:pPr>
        <w:spacing/>
      </w:pPr>
    </w:tblStylePr>
    <w:tblStylePr w:type="band2Horz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spacing/>
      </w:p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spacing/>
      </w:p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spacing/>
      </w:p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spacing/>
      </w:pPr>
      <w:tcPr>
        <w:shd w:val="clear" w:color="auto" w:fill="FFFFFF" w:themeFill="accent3" w:themeFillTint="FE"/>
      </w:tcPr>
    </w:tblStylePr>
  </w:style>
  <w:style w:type="table" w:styleId="bs2494">
    <w:name w:val="Lined - Accent 4"/>
    <w:basedOn w:val="bs2769"/>
    <w:uiPriority w:val="99"/>
    <w:rPr>
      <w:color w:val="404040"/>
    </w:rPr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pacing/>
      </w:pPr>
    </w:tblStylePr>
    <w:tblStylePr w:type="band1Vert">
      <w:rPr>
        <w:rFonts w:ascii="Arial" w:hAnsi="Arial"/>
        <w:color w:val="404040"/>
        <w:sz w:val="22"/>
      </w:rPr>
      <w:pPr>
        <w:spacing/>
      </w:pPr>
    </w:tblStylePr>
    <w:tblStylePr w:type="band2Horz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spacing/>
      </w:p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spacing/>
      </w:p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spacing/>
      </w:p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spacing/>
      </w:pPr>
      <w:tcPr>
        <w:shd w:val="clear" w:color="auto" w:fill="FFFFFF" w:themeFill="accent4" w:themeFillTint="9A"/>
      </w:tcPr>
    </w:tblStylePr>
  </w:style>
  <w:style w:type="table" w:styleId="bs2504">
    <w:name w:val="Lined - Accent 5"/>
    <w:basedOn w:val="bs2769"/>
    <w:uiPriority w:val="99"/>
    <w:rPr>
      <w:color w:val="404040"/>
    </w:rPr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pacing/>
      </w:pPr>
    </w:tblStylePr>
    <w:tblStylePr w:type="band1Vert">
      <w:rPr>
        <w:rFonts w:ascii="Arial" w:hAnsi="Arial"/>
        <w:color w:val="404040"/>
        <w:sz w:val="22"/>
      </w:rPr>
      <w:pPr>
        <w:spacing/>
      </w:pPr>
    </w:tblStylePr>
    <w:tblStylePr w:type="band2Horz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spacing/>
      </w:p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pPr>
        <w:spacing/>
      </w:p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pPr>
        <w:spacing/>
      </w:p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pPr>
        <w:spacing/>
      </w:pPr>
      <w:tcPr>
        <w:shd w:val="clear" w:color="auto" w:fill="FFFFFF" w:themeFill="accent5"/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2519">
    <w:name w:val="Lined - Accent 6"/>
    <w:basedOn w:val="bs2769"/>
    <w:uiPriority w:val="99"/>
    <w:rPr>
      <w:color w:val="404040"/>
    </w:rPr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pacing/>
      </w:pPr>
    </w:tblStylePr>
    <w:tblStylePr w:type="band1Vert">
      <w:rPr>
        <w:rFonts w:ascii="Arial" w:hAnsi="Arial"/>
        <w:color w:val="404040"/>
        <w:sz w:val="22"/>
      </w:rPr>
      <w:pPr>
        <w:spacing/>
      </w:pPr>
    </w:tblStylePr>
    <w:tblStylePr w:type="band2Horz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spacing/>
      </w:p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pPr>
        <w:spacing/>
      </w:p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pPr>
        <w:spacing/>
      </w:p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pPr>
        <w:spacing/>
      </w:pPr>
      <w:tcPr>
        <w:shd w:val="clear" w:color="auto" w:fill="FFFFFF" w:themeFill="accent6"/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2534">
    <w:name w:val="Bordered &amp; Lined - Accent"/>
    <w:basedOn w:val="bs2769"/>
    <w:uiPriority w:val="99"/>
    <w:rPr>
      <w:color w:val="404040"/>
    </w:rPr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  <w:pPr>
        <w:spacing/>
      </w:pPr>
    </w:tblStylePr>
    <w:tblStylePr w:type="band1Vert">
      <w:rPr>
        <w:rFonts w:ascii="Arial" w:hAnsi="Arial"/>
        <w:color w:val="404040"/>
        <w:sz w:val="22"/>
      </w:rPr>
      <w:pPr>
        <w:spacing/>
      </w:pPr>
    </w:tblStylePr>
    <w:tblStylePr w:type="band2Horz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spacing/>
      </w:p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spacing/>
      </w:p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spacing/>
      </w:p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spacing/>
      </w:pPr>
      <w:tcPr>
        <w:shd w:val="clear" w:color="auto" w:fill="FFFFFF" w:themeFill="text1" w:themeFillTint="80"/>
      </w:tcPr>
    </w:tblStylePr>
  </w:style>
  <w:style w:type="table" w:styleId="bs2544">
    <w:name w:val="Bordered &amp; Lined - Accent 1"/>
    <w:basedOn w:val="bs2769"/>
    <w:uiPriority w:val="99"/>
    <w:rPr>
      <w:color w:val="404040"/>
    </w:rPr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  <w:pPr>
        <w:spacing/>
      </w:pPr>
    </w:tblStylePr>
    <w:tblStylePr w:type="band1Vert">
      <w:rPr>
        <w:rFonts w:ascii="Arial" w:hAnsi="Arial"/>
        <w:color w:val="404040"/>
        <w:sz w:val="22"/>
      </w:rPr>
      <w:pPr>
        <w:spacing/>
      </w:pPr>
    </w:tblStylePr>
    <w:tblStylePr w:type="band2Horz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spacing/>
      </w:p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spacing/>
      </w:p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spacing/>
      </w:p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spacing/>
      </w:pPr>
      <w:tcPr>
        <w:shd w:val="clear" w:color="auto" w:fill="FFFFFF" w:themeFill="accent1" w:themeFillTint="EA"/>
      </w:tcPr>
    </w:tblStylePr>
  </w:style>
  <w:style w:type="table" w:styleId="bs2554">
    <w:name w:val="Bordered &amp; Lined - Accent 2"/>
    <w:basedOn w:val="bs2769"/>
    <w:uiPriority w:val="99"/>
    <w:rPr>
      <w:color w:val="404040"/>
    </w:rPr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  <w:pPr>
        <w:spacing/>
      </w:pPr>
    </w:tblStylePr>
    <w:tblStylePr w:type="band1Vert">
      <w:rPr>
        <w:rFonts w:ascii="Arial" w:hAnsi="Arial"/>
        <w:color w:val="404040"/>
        <w:sz w:val="22"/>
      </w:rPr>
      <w:pPr>
        <w:spacing/>
      </w:pPr>
    </w:tblStylePr>
    <w:tblStylePr w:type="band2Horz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spacing/>
      </w:p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spacing/>
      </w:p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spacing/>
      </w:p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spacing/>
      </w:pPr>
      <w:tcPr>
        <w:shd w:val="clear" w:color="auto" w:fill="FFFFFF" w:themeFill="accent2" w:themeFillTint="97"/>
      </w:tcPr>
    </w:tblStylePr>
  </w:style>
  <w:style w:type="table" w:styleId="bs2564">
    <w:name w:val="Bordered &amp; Lined - Accent 3"/>
    <w:basedOn w:val="bs2769"/>
    <w:uiPriority w:val="99"/>
    <w:rPr>
      <w:color w:val="404040"/>
    </w:rPr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  <w:pPr>
        <w:spacing/>
      </w:pPr>
    </w:tblStylePr>
    <w:tblStylePr w:type="band1Vert">
      <w:rPr>
        <w:rFonts w:ascii="Arial" w:hAnsi="Arial"/>
        <w:color w:val="404040"/>
        <w:sz w:val="22"/>
      </w:rPr>
      <w:pPr>
        <w:spacing/>
      </w:pPr>
    </w:tblStylePr>
    <w:tblStylePr w:type="band2Horz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spacing/>
      </w:p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spacing/>
      </w:p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spacing/>
      </w:p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spacing/>
      </w:pPr>
      <w:tcPr>
        <w:shd w:val="clear" w:color="auto" w:fill="FFFFFF" w:themeFill="accent3" w:themeFillTint="FE"/>
      </w:tcPr>
    </w:tblStylePr>
  </w:style>
  <w:style w:type="table" w:styleId="bs2574">
    <w:name w:val="Bordered &amp; Lined - Accent 4"/>
    <w:basedOn w:val="bs2769"/>
    <w:uiPriority w:val="99"/>
    <w:rPr>
      <w:color w:val="404040"/>
    </w:rPr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  <w:pPr>
        <w:spacing/>
      </w:pPr>
    </w:tblStylePr>
    <w:tblStylePr w:type="band1Vert">
      <w:rPr>
        <w:rFonts w:ascii="Arial" w:hAnsi="Arial"/>
        <w:color w:val="404040"/>
        <w:sz w:val="22"/>
      </w:rPr>
      <w:pPr>
        <w:spacing/>
      </w:pPr>
    </w:tblStylePr>
    <w:tblStylePr w:type="band2Horz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spacing/>
      </w:p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spacing/>
      </w:p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spacing/>
      </w:p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spacing/>
      </w:pPr>
      <w:tcPr>
        <w:shd w:val="clear" w:color="auto" w:fill="FFFFFF" w:themeFill="accent4" w:themeFillTint="9A"/>
      </w:tcPr>
    </w:tblStylePr>
  </w:style>
  <w:style w:type="table" w:styleId="bs2584">
    <w:name w:val="Bordered &amp; Lined - Accent 5"/>
    <w:basedOn w:val="bs2769"/>
    <w:uiPriority w:val="99"/>
    <w:rPr>
      <w:color w:val="404040"/>
    </w:rPr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  <w:pPr>
        <w:spacing/>
      </w:pPr>
    </w:tblStylePr>
    <w:tblStylePr w:type="band1Vert">
      <w:rPr>
        <w:rFonts w:ascii="Arial" w:hAnsi="Arial"/>
        <w:color w:val="404040"/>
        <w:sz w:val="22"/>
      </w:rPr>
      <w:pPr>
        <w:spacing/>
      </w:pPr>
    </w:tblStylePr>
    <w:tblStylePr w:type="band2Horz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spacing/>
      </w:p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pPr>
        <w:spacing/>
      </w:p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pPr>
        <w:spacing/>
      </w:p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pPr>
        <w:spacing/>
      </w:pPr>
      <w:tcPr>
        <w:shd w:val="clear" w:color="auto" w:fill="FFFFFF" w:themeFill="accent5"/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2599">
    <w:name w:val="Bordered &amp; Lined - Accent 6"/>
    <w:basedOn w:val="bs2769"/>
    <w:uiPriority w:val="99"/>
    <w:rPr>
      <w:color w:val="404040"/>
    </w:rPr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  <w:pPr>
        <w:spacing/>
      </w:pPr>
    </w:tblStylePr>
    <w:tblStylePr w:type="band1Vert">
      <w:rPr>
        <w:rFonts w:ascii="Arial" w:hAnsi="Arial"/>
        <w:color w:val="404040"/>
        <w:sz w:val="22"/>
      </w:rPr>
      <w:pPr>
        <w:spacing/>
      </w:pPr>
    </w:tblStylePr>
    <w:tblStylePr w:type="band2Horz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spacing/>
      </w:p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pPr>
        <w:spacing/>
      </w:p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pPr>
        <w:spacing/>
      </w:p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pPr>
        <w:spacing/>
      </w:pPr>
      <w:tcPr>
        <w:shd w:val="clear" w:color="auto" w:fill="FFFFFF" w:themeFill="accent6"/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2614">
    <w:name w:val="Bordered"/>
    <w:basedOn w:val="bs276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band1Vert">
      <w:pPr>
        <w:spacing/>
      </w:p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rPr>
        <w:rFonts w:ascii="Arial" w:hAnsi="Arial"/>
        <w:color w:val="404040"/>
        <w:sz w:val="22"/>
      </w:rPr>
      <w:pPr>
        <w:spacing/>
      </w:pPr>
    </w:tblStylePr>
    <w:tblStylePr w:type="firstRow">
      <w:rPr>
        <w:rFonts w:ascii="Arial" w:hAnsi="Arial"/>
        <w:color w:val="404040"/>
        <w:sz w:val="22"/>
      </w:rPr>
      <w:pPr>
        <w:spacing/>
      </w:p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pPr>
        <w:spacing/>
      </w:p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pPr>
        <w:spacing/>
      </w:pPr>
      <w:tcPr>
        <w:tcBorders>
          <w:top w:val="single" w:color="000000" w:sz="12" w:space="0" w:themeColor="text1" w:themeTint="8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2629">
    <w:name w:val="Bordered - Accent 1"/>
    <w:basedOn w:val="bs276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band1Vert">
      <w:pPr>
        <w:spacing/>
      </w:p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rPr>
        <w:rFonts w:ascii="Arial" w:hAnsi="Arial"/>
        <w:color w:val="404040"/>
        <w:sz w:val="22"/>
      </w:rPr>
      <w:pPr>
        <w:spacing/>
      </w:pPr>
    </w:tblStylePr>
    <w:tblStylePr w:type="firstRow">
      <w:rPr>
        <w:rFonts w:ascii="Arial" w:hAnsi="Arial"/>
        <w:color w:val="404040"/>
        <w:sz w:val="22"/>
      </w:rPr>
      <w:pPr>
        <w:spacing/>
      </w:p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pPr>
        <w:spacing/>
      </w:p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pPr>
        <w:spacing/>
      </w:pPr>
      <w:tcPr>
        <w:tcBorders>
          <w:top w:val="single" w:color="000000" w:sz="12" w:space="0" w:themeColor="accent1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2644">
    <w:name w:val="Bordered - Accent 2"/>
    <w:basedOn w:val="bs276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band1Vert">
      <w:pPr>
        <w:spacing/>
      </w:p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rPr>
        <w:rFonts w:ascii="Arial" w:hAnsi="Arial"/>
        <w:color w:val="404040"/>
        <w:sz w:val="22"/>
      </w:rPr>
      <w:pPr>
        <w:spacing/>
      </w:pPr>
    </w:tblStylePr>
    <w:tblStylePr w:type="firstRow">
      <w:rPr>
        <w:rFonts w:ascii="Arial" w:hAnsi="Arial"/>
        <w:color w:val="404040"/>
        <w:sz w:val="22"/>
      </w:rPr>
      <w:pPr>
        <w:spacing/>
      </w:p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pPr>
        <w:spacing/>
      </w:p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pPr>
        <w:spacing/>
      </w:pPr>
      <w:tcPr>
        <w:tcBorders>
          <w:top w:val="single" w:color="000000" w:sz="12" w:space="0" w:themeColor="accent2" w:themeTint="97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2659">
    <w:name w:val="Bordered - Accent 3"/>
    <w:basedOn w:val="bs276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band1Vert">
      <w:pPr>
        <w:spacing/>
      </w:p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rPr>
        <w:rFonts w:ascii="Arial" w:hAnsi="Arial"/>
        <w:color w:val="404040"/>
        <w:sz w:val="22"/>
      </w:rPr>
      <w:pPr>
        <w:spacing/>
      </w:pPr>
    </w:tblStylePr>
    <w:tblStylePr w:type="firstRow">
      <w:rPr>
        <w:rFonts w:ascii="Arial" w:hAnsi="Arial"/>
        <w:color w:val="404040"/>
        <w:sz w:val="22"/>
      </w:rPr>
      <w:pPr>
        <w:spacing/>
      </w:p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pPr>
        <w:spacing/>
      </w:p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pPr>
        <w:spacing/>
      </w:pPr>
      <w:tcPr>
        <w:tcBorders>
          <w:top w:val="single" w:color="000000" w:sz="12" w:space="0" w:themeColor="accent3" w:themeTint="98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2674">
    <w:name w:val="Bordered - Accent 4"/>
    <w:basedOn w:val="bs276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band1Vert">
      <w:pPr>
        <w:spacing/>
      </w:p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rPr>
        <w:rFonts w:ascii="Arial" w:hAnsi="Arial"/>
        <w:color w:val="404040"/>
        <w:sz w:val="22"/>
      </w:rPr>
      <w:pPr>
        <w:spacing/>
      </w:pPr>
    </w:tblStylePr>
    <w:tblStylePr w:type="firstRow">
      <w:rPr>
        <w:rFonts w:ascii="Arial" w:hAnsi="Arial"/>
        <w:color w:val="404040"/>
        <w:sz w:val="22"/>
      </w:rPr>
      <w:pPr>
        <w:spacing/>
      </w:p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pPr>
        <w:spacing/>
      </w:p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pPr>
        <w:spacing/>
      </w:pPr>
      <w:tcPr>
        <w:tcBorders>
          <w:top w:val="single" w:color="000000" w:sz="12" w:space="0" w:themeColor="accent4" w:themeTint="9A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2689">
    <w:name w:val="Bordered - Accent 5"/>
    <w:basedOn w:val="bs276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band1Vert">
      <w:pPr>
        <w:spacing/>
      </w:p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rPr>
        <w:rFonts w:ascii="Arial" w:hAnsi="Arial"/>
        <w:color w:val="404040"/>
        <w:sz w:val="22"/>
      </w:rPr>
      <w:pPr>
        <w:spacing/>
      </w:pPr>
    </w:tblStylePr>
    <w:tblStylePr w:type="firstRow">
      <w:rPr>
        <w:rFonts w:ascii="Arial" w:hAnsi="Arial"/>
        <w:color w:val="404040"/>
        <w:sz w:val="22"/>
      </w:rPr>
      <w:pPr>
        <w:spacing/>
      </w:p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pPr>
        <w:spacing/>
      </w:p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pPr>
        <w:spacing/>
      </w:pPr>
      <w:tcPr>
        <w:tcBorders>
          <w:top w:val="single" w:color="000000" w:sz="12" w:space="0" w:themeColor="accent5" w:themeTint="9A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2704">
    <w:name w:val="Bordered - Accent 6"/>
    <w:basedOn w:val="bs276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band1Vert">
      <w:pPr>
        <w:spacing/>
      </w:p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rPr>
        <w:rFonts w:ascii="Arial" w:hAnsi="Arial"/>
        <w:color w:val="404040"/>
        <w:sz w:val="22"/>
      </w:rPr>
      <w:pPr>
        <w:spacing/>
      </w:pPr>
    </w:tblStylePr>
    <w:tblStylePr w:type="firstRow">
      <w:rPr>
        <w:rFonts w:ascii="Arial" w:hAnsi="Arial"/>
        <w:color w:val="404040"/>
        <w:sz w:val="22"/>
      </w:rPr>
      <w:pPr>
        <w:spacing/>
      </w:p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pPr>
        <w:spacing/>
      </w:p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pPr>
        <w:spacing/>
      </w:pPr>
      <w:tcPr>
        <w:tcBorders>
          <w:top w:val="single" w:color="000000" w:sz="12" w:space="0" w:themeColor="accent6" w:themeTint="98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paragraph" w:styleId="bs2719">
    <w:name w:val="footnote text"/>
    <w:basedOn w:val="bs2743"/>
    <w:link w:val="bs2721"/>
    <w:uiPriority w:val="99"/>
    <w:semiHidden/>
    <w:unhideWhenUsed/>
    <w:rPr>
      <w:sz w:val="18"/>
    </w:rPr>
    <w:pPr>
      <w:autoSpaceDN w:val="false"/>
      <w:autoSpaceDE w:val="false"/>
      <w:overflowPunct w:val="false"/>
      <w:spacing w:lineRule="auto" w:line="240" w:after="40"/>
    </w:pPr>
  </w:style>
  <w:style w:type="character" w:styleId="bs2721">
    <w:name w:val="Footnote Text Char"/>
    <w:link w:val="bs2719"/>
    <w:uiPriority w:val="99"/>
    <w:rPr>
      <w:sz w:val="18"/>
    </w:rPr>
    <w:pPr>
      <w:spacing/>
    </w:pPr>
  </w:style>
  <w:style w:type="character" w:styleId="bs2723">
    <w:name w:val="footnote reference"/>
    <w:basedOn w:val="bs2784"/>
    <w:uiPriority w:val="99"/>
    <w:unhideWhenUsed/>
    <w:rPr>
      <w:vertAlign w:val="superscript"/>
    </w:rPr>
    <w:pPr>
      <w:spacing/>
    </w:pPr>
  </w:style>
  <w:style w:type="paragraph" w:styleId="bs2725">
    <w:name w:val="toc 1"/>
    <w:basedOn w:val="bs2743"/>
    <w:next w:val="bs2743"/>
    <w:uiPriority w:val="39"/>
    <w:unhideWhenUsed/>
    <w:pPr>
      <w:ind w:left="0" w:right="0" w:firstLine="0"/>
      <w:autoSpaceDN w:val="false"/>
      <w:autoSpaceDE w:val="false"/>
      <w:overflowPunct w:val="false"/>
      <w:spacing w:after="57"/>
    </w:pPr>
  </w:style>
  <w:style w:type="paragraph" w:styleId="bs2727">
    <w:name w:val="toc 3"/>
    <w:basedOn w:val="bs2743"/>
    <w:next w:val="bs2743"/>
    <w:uiPriority w:val="39"/>
    <w:unhideWhenUsed/>
    <w:pPr>
      <w:ind w:left="567" w:right="0" w:firstLine="0"/>
      <w:autoSpaceDN w:val="false"/>
      <w:autoSpaceDE w:val="false"/>
      <w:overflowPunct w:val="false"/>
      <w:spacing w:after="57"/>
    </w:pPr>
  </w:style>
  <w:style w:type="paragraph" w:styleId="bs2729">
    <w:name w:val="toc 4"/>
    <w:basedOn w:val="bs2743"/>
    <w:next w:val="bs2743"/>
    <w:uiPriority w:val="39"/>
    <w:unhideWhenUsed/>
    <w:pPr>
      <w:ind w:left="850" w:right="0" w:firstLine="0"/>
      <w:autoSpaceDN w:val="false"/>
      <w:autoSpaceDE w:val="false"/>
      <w:overflowPunct w:val="false"/>
      <w:spacing w:after="57"/>
    </w:pPr>
  </w:style>
  <w:style w:type="paragraph" w:styleId="bs2731">
    <w:name w:val="toc 5"/>
    <w:basedOn w:val="bs2743"/>
    <w:next w:val="bs2743"/>
    <w:uiPriority w:val="39"/>
    <w:unhideWhenUsed/>
    <w:pPr>
      <w:ind w:left="1134" w:right="0" w:firstLine="0"/>
      <w:autoSpaceDN w:val="false"/>
      <w:autoSpaceDE w:val="false"/>
      <w:overflowPunct w:val="false"/>
      <w:spacing w:after="57"/>
    </w:pPr>
  </w:style>
  <w:style w:type="paragraph" w:styleId="bs2733">
    <w:name w:val="toc 6"/>
    <w:basedOn w:val="bs2743"/>
    <w:next w:val="bs2743"/>
    <w:uiPriority w:val="39"/>
    <w:unhideWhenUsed/>
    <w:pPr>
      <w:ind w:left="1417" w:right="0" w:firstLine="0"/>
      <w:autoSpaceDN w:val="false"/>
      <w:autoSpaceDE w:val="false"/>
      <w:overflowPunct w:val="false"/>
      <w:spacing w:after="57"/>
    </w:pPr>
  </w:style>
  <w:style w:type="paragraph" w:styleId="bs2735">
    <w:name w:val="toc 7"/>
    <w:basedOn w:val="bs2743"/>
    <w:next w:val="bs2743"/>
    <w:uiPriority w:val="39"/>
    <w:unhideWhenUsed/>
    <w:pPr>
      <w:ind w:left="1701" w:right="0" w:firstLine="0"/>
      <w:autoSpaceDN w:val="false"/>
      <w:autoSpaceDE w:val="false"/>
      <w:overflowPunct w:val="false"/>
      <w:spacing w:after="57"/>
    </w:pPr>
  </w:style>
  <w:style w:type="paragraph" w:styleId="bs2737">
    <w:name w:val="toc 8"/>
    <w:basedOn w:val="bs2743"/>
    <w:next w:val="bs2743"/>
    <w:uiPriority w:val="39"/>
    <w:unhideWhenUsed/>
    <w:pPr>
      <w:ind w:left="1984" w:right="0" w:firstLine="0"/>
      <w:autoSpaceDN w:val="false"/>
      <w:autoSpaceDE w:val="false"/>
      <w:overflowPunct w:val="false"/>
      <w:spacing w:after="57"/>
    </w:pPr>
  </w:style>
  <w:style w:type="paragraph" w:styleId="bs2739">
    <w:name w:val="toc 9"/>
    <w:basedOn w:val="bs2743"/>
    <w:next w:val="bs2743"/>
    <w:uiPriority w:val="39"/>
    <w:unhideWhenUsed/>
    <w:pPr>
      <w:ind w:left="2268" w:right="0" w:firstLine="0"/>
      <w:autoSpaceDN w:val="false"/>
      <w:autoSpaceDE w:val="false"/>
      <w:overflowPunct w:val="false"/>
      <w:spacing w:after="57"/>
    </w:pPr>
  </w:style>
  <w:style w:type="paragraph" w:styleId="bs2741">
    <w:name w:val="TOC Heading"/>
    <w:uiPriority w:val="39"/>
    <w:unhideWhenUsed/>
    <w:pPr>
      <w:autoSpaceDN w:val="false"/>
      <w:autoSpaceDE w:val="false"/>
      <w:overflowPunct w:val="false"/>
      <w:spacing/>
    </w:pPr>
  </w:style>
  <w:style w:type="paragraph" w:styleId="bs2743" w:default="1">
    <w:name w:val="Normal"/>
    <w:next w:val="bs2745"/>
    <w:qFormat/>
    <w:uiPriority w:val="0"/>
    <w:rPr>
      <w:rFonts w:ascii="Calibri" w:hAnsi="Calibri" w:cs="Calibri" w:eastAsia="宋体"/>
      <w:sz w:val="21"/>
      <w:kern w:val="2"/>
      <w:szCs w:val="24"/>
      <w:lang w:val="en-US" w:bidi="ar-SA" w:eastAsia="zh-CN"/>
    </w:rPr>
    <w:pPr>
      <w:jc w:val="both"/>
      <w:spacing w:lineRule="auto" w:line="278" w:after="160"/>
      <w:widowControl w:val="off"/>
    </w:pPr>
  </w:style>
  <w:style w:type="paragraph" w:styleId="bs2745">
    <w:name w:val="Heading 1"/>
    <w:basedOn w:val="bs2743"/>
    <w:next w:val="bs2743"/>
    <w:qFormat/>
    <w:uiPriority w:val="0"/>
    <w:rPr>
      <w:rFonts w:ascii="方正小标宋简体" w:hAnsi="方正小标宋简体" w:cs="方正小标宋简体" w:eastAsia="方正小标宋简体"/>
      <w:sz w:val="44"/>
      <w:kern w:val="44"/>
      <w:szCs w:val="20"/>
    </w:rPr>
    <w:pPr>
      <w:jc w:val="center"/>
      <w:keepLines/>
      <w:keepNext/>
      <w:spacing w:lineRule="exact" w:line="579"/>
      <w:outlineLvl w:val="0"/>
    </w:pPr>
  </w:style>
  <w:style w:type="paragraph" w:styleId="bs2747">
    <w:name w:val="Heading 2"/>
    <w:basedOn w:val="bs2743"/>
    <w:next w:val="bs2743"/>
    <w:link w:val="bs2796"/>
    <w:qFormat/>
    <w:uiPriority w:val="0"/>
    <w:unhideWhenUsed/>
    <w:rPr>
      <w:rFonts w:ascii="Calibri Light" w:hAnsi="Calibri Light" w:cs="Calibri Light" w:eastAsia="宋体"/>
      <w:b/>
      <w:bCs/>
      <w:sz w:val="32"/>
      <w:szCs w:val="32"/>
    </w:rPr>
    <w:pPr>
      <w:keepLines/>
      <w:keepNext/>
      <w:spacing w:lineRule="auto" w:line="416" w:after="260" w:before="260"/>
      <w:outlineLvl w:val="1"/>
    </w:pPr>
  </w:style>
  <w:style w:type="paragraph" w:styleId="bs2749">
    <w:name w:val="Heading 3"/>
    <w:basedOn w:val="bs2743"/>
    <w:next w:val="bs2743"/>
    <w:qFormat/>
    <w:uiPriority w:val="0"/>
    <w:semiHidden/>
    <w:unhideWhenUsed/>
    <w:rPr>
      <w:rFonts w:ascii="宋体" w:hAnsi="宋体" w:cs="Times New Roman" w:eastAsia="宋体" w:hint="eastAsia"/>
      <w:b/>
      <w:bCs/>
      <w:sz w:val="27"/>
      <w:kern w:val="0"/>
      <w:szCs w:val="27"/>
    </w:rPr>
    <w:pPr>
      <w:jc w:val="left"/>
      <w:spacing w:after="0" w:afterAutospacing="1" w:beforeAutospacing="1"/>
      <w:outlineLvl w:val="2"/>
    </w:pPr>
  </w:style>
  <w:style w:type="paragraph" w:styleId="bs2751">
    <w:name w:val="Normal Indent"/>
    <w:basedOn w:val="bs2743"/>
    <w:qFormat/>
    <w:uiPriority w:val="99"/>
    <w:unhideWhenUsed/>
    <w:pPr>
      <w:ind w:firstLine="420"/>
      <w:spacing/>
    </w:pPr>
  </w:style>
  <w:style w:type="paragraph" w:styleId="bs2753">
    <w:name w:val="annotation text"/>
    <w:basedOn w:val="bs2743"/>
    <w:link w:val="bs2804"/>
    <w:qFormat/>
    <w:uiPriority w:val="0"/>
    <w:pPr>
      <w:jc w:val="left"/>
      <w:spacing/>
    </w:pPr>
  </w:style>
  <w:style w:type="paragraph" w:styleId="bs2755">
    <w:name w:val="Body Text"/>
    <w:basedOn w:val="bs2743"/>
    <w:next w:val="bs2743"/>
    <w:qFormat/>
    <w:uiPriority w:val="0"/>
    <w:pPr>
      <w:spacing w:after="120"/>
    </w:pPr>
  </w:style>
  <w:style w:type="paragraph" w:styleId="bs2757">
    <w:name w:val="Footer"/>
    <w:basedOn w:val="bs2743"/>
    <w:qFormat/>
    <w:uiPriority w:val="0"/>
    <w:rPr>
      <w:sz w:val="18"/>
    </w:rPr>
    <w:pPr>
      <w:jc w:val="left"/>
      <w:spacing/>
      <w:snapToGrid w:val="0"/>
      <w:tabs>
        <w:tab w:val="center" w:pos="4153" w:leader="none"/>
        <w:tab w:val="right" w:pos="8306" w:leader="none"/>
      </w:tabs>
    </w:pPr>
  </w:style>
  <w:style w:type="paragraph" w:styleId="bs2759">
    <w:name w:val="Header"/>
    <w:basedOn w:val="bs2743"/>
    <w:qFormat/>
    <w:uiPriority w:val="0"/>
    <w:rPr>
      <w:sz w:val="18"/>
    </w:rPr>
    <w:pPr>
      <w:spacing/>
      <w:snapToGrid w:val="0"/>
      <w:tabs>
        <w:tab w:val="center" w:pos="4153" w:leader="none"/>
        <w:tab w:val="right" w:pos="8306" w:leader="none"/>
      </w:tabs>
      <w:pBdr>
        <w:left w:val="none" w:sz="0" w:space="4" w:color="auto"/>
        <w:top w:val="none" w:sz="0" w:space="1" w:color="auto"/>
        <w:right w:val="none" w:sz="0" w:space="4" w:color="auto"/>
        <w:bottom w:val="none" w:sz="0" w:space="1" w:color="auto"/>
      </w:pBdr>
    </w:pPr>
  </w:style>
  <w:style w:type="paragraph" w:styleId="bs2761">
    <w:name w:val="toc 2"/>
    <w:basedOn w:val="bs2743"/>
    <w:next w:val="bs2743"/>
    <w:qFormat/>
    <w:uiPriority w:val="39"/>
    <w:rPr>
      <w:rFonts w:ascii="宋体" w:hAnsi="宋体"/>
      <w:sz w:val="24"/>
    </w:rPr>
    <w:pPr>
      <w:ind w:right="391" w:rightChars="186"/>
      <w:spacing w:lineRule="auto" w:line="360"/>
      <w:tabs>
        <w:tab w:val="right" w:pos="8494" w:leader="dot"/>
      </w:tabs>
    </w:pPr>
  </w:style>
  <w:style w:type="paragraph" w:styleId="bs2763">
    <w:name w:val="HTML Preformatted"/>
    <w:basedOn w:val="bs2743"/>
    <w:qFormat/>
    <w:uiPriority w:val="0"/>
    <w:rPr>
      <w:rFonts w:ascii="宋体" w:hAnsi="宋体" w:cs="Times New Roman" w:eastAsia="宋体" w:hint="eastAsia"/>
      <w:sz w:val="24"/>
      <w:kern w:val="0"/>
    </w:rPr>
    <w:pPr>
      <w:jc w:val="left"/>
      <w:spacing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</w:style>
  <w:style w:type="paragraph" w:styleId="bs2765">
    <w:name w:val="Normal (Web)"/>
    <w:basedOn w:val="bs2743"/>
    <w:qFormat/>
    <w:uiPriority w:val="99"/>
    <w:unhideWhenUsed/>
    <w:rPr>
      <w:rFonts w:ascii="宋体" w:hAnsi="宋体" w:cs="宋体" w:eastAsia="宋体"/>
      <w:sz w:val="24"/>
      <w:kern w:val="0"/>
    </w:rPr>
    <w:pPr>
      <w:jc w:val="left"/>
      <w:spacing w:after="100" w:afterAutospacing="1" w:before="100" w:beforeAutospacing="1"/>
      <w:widowControl/>
    </w:pPr>
  </w:style>
  <w:style w:type="paragraph" w:styleId="bs2767">
    <w:name w:val="annotation subject"/>
    <w:basedOn w:val="bs2753"/>
    <w:next w:val="bs2753"/>
    <w:link w:val="bs2806"/>
    <w:qFormat/>
    <w:uiPriority w:val="0"/>
    <w:rPr>
      <w:b/>
      <w:bCs/>
    </w:rPr>
    <w:pPr>
      <w:spacing/>
    </w:pPr>
  </w:style>
  <w:style w:type="table" w:styleId="bs2769" w:default="1">
    <w:name w:val="Normal Table"/>
    <w:qFormat/>
    <w:uiPriority w:val="99"/>
    <w:semiHidden/>
    <w:unhideWhenUsed/>
    <w:pPr>
      <w:spacing/>
    </w:pPr>
    <w:tblPr>
      <w:tblLayout w:type="fixed"/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pacing/>
      </w:pPr>
    </w:tblStylePr>
    <w:tblStylePr w:type="band1Vert">
      <w:pPr>
        <w:spacing/>
      </w:p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pPr>
        <w:spacing/>
      </w:pPr>
    </w:tblStylePr>
    <w:tblStylePr w:type="firstRow">
      <w:pPr>
        <w:spacing/>
      </w:pPr>
    </w:tblStylePr>
    <w:tblStylePr w:type="lastCol">
      <w:pPr>
        <w:spacing/>
      </w:pPr>
    </w:tblStylePr>
    <w:tblStylePr w:type="lastRow"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character" w:styleId="bs2784" w:default="1">
    <w:name w:val="Default Paragraph Font"/>
    <w:qFormat/>
    <w:uiPriority w:val="1"/>
    <w:semiHidden/>
    <w:unhideWhenUsed/>
    <w:pPr>
      <w:spacing/>
    </w:pPr>
  </w:style>
  <w:style w:type="character" w:styleId="bs2786">
    <w:name w:val="Strong"/>
    <w:basedOn w:val="bs2784"/>
    <w:qFormat/>
    <w:uiPriority w:val="0"/>
    <w:rPr>
      <w:b/>
      <w:bCs/>
    </w:rPr>
    <w:pPr>
      <w:spacing/>
    </w:pPr>
  </w:style>
  <w:style w:type="character" w:styleId="bs2788">
    <w:name w:val="Emphasis"/>
    <w:basedOn w:val="bs2784"/>
    <w:qFormat/>
    <w:uiPriority w:val="0"/>
    <w:rPr>
      <w:i/>
    </w:rPr>
    <w:pPr>
      <w:spacing/>
    </w:pPr>
  </w:style>
  <w:style w:type="character" w:styleId="bs2790">
    <w:name w:val="Hyperlink"/>
    <w:basedOn w:val="bs2784"/>
    <w:qFormat/>
    <w:uiPriority w:val="99"/>
    <w:unhideWhenUsed/>
    <w:rPr>
      <w:color w:val="0000FF"/>
      <w:u w:val="single"/>
    </w:rPr>
    <w:pPr>
      <w:spacing/>
    </w:pPr>
  </w:style>
  <w:style w:type="character" w:styleId="bs2792">
    <w:name w:val="annotation reference"/>
    <w:basedOn w:val="bs2784"/>
    <w:qFormat/>
    <w:uiPriority w:val="0"/>
    <w:rPr>
      <w:sz w:val="21"/>
      <w:szCs w:val="21"/>
    </w:rPr>
    <w:pPr>
      <w:spacing/>
    </w:pPr>
  </w:style>
  <w:style w:type="paragraph" w:styleId="bs2794" w:customStyle="1">
    <w:name w:val="_Style 3"/>
    <w:basedOn w:val="bs2743"/>
    <w:qFormat/>
    <w:uiPriority w:val="0"/>
    <w:rPr>
      <w:rFonts w:eastAsia="仿宋_GB2312"/>
      <w:sz w:val="20"/>
      <w:szCs w:val="20"/>
    </w:rPr>
    <w:pPr>
      <w:ind w:firstLine="420"/>
      <w:spacing w:lineRule="exact" w:line="560"/>
      <w:snapToGrid w:val="0"/>
    </w:pPr>
  </w:style>
  <w:style w:type="character" w:styleId="bs2796" w:customStyle="1">
    <w:name w:val="标题 2 字符"/>
    <w:basedOn w:val="bs2784"/>
    <w:link w:val="bs2747"/>
    <w:qFormat/>
    <w:uiPriority w:val="0"/>
    <w:rPr>
      <w:rFonts w:ascii="Calibri Light" w:hAnsi="Calibri Light" w:cs="Calibri Light" w:eastAsia="宋体"/>
      <w:b/>
      <w:bCs/>
      <w:sz w:val="32"/>
      <w:kern w:val="2"/>
      <w:szCs w:val="32"/>
    </w:rPr>
    <w:pPr>
      <w:spacing/>
    </w:pPr>
  </w:style>
  <w:style w:type="paragraph" w:styleId="bs2798" w:customStyle="1">
    <w:name w:val="段落首句"/>
    <w:basedOn w:val="bs2743"/>
    <w:link w:val="bs2800"/>
    <w:qFormat/>
    <w:uiPriority w:val="1"/>
    <w:rPr>
      <w:rFonts w:ascii="仿宋_GB2312" w:hAnsi="Calibri" w:cs="Times New Roman" w:eastAsia="仿宋_GB2312"/>
      <w:b/>
      <w:bCs/>
      <w:sz w:val="32"/>
      <w:szCs w:val="22"/>
    </w:rPr>
    <w:pPr>
      <w:ind w:firstLine="643" w:firstLineChars="200"/>
      <w:spacing w:lineRule="exact" w:line="560"/>
    </w:pPr>
  </w:style>
  <w:style w:type="character" w:styleId="bs2800" w:customStyle="1">
    <w:name w:val="段落首句 字符"/>
    <w:basedOn w:val="bs2784"/>
    <w:link w:val="bs2798"/>
    <w:qFormat/>
    <w:uiPriority w:val="1"/>
    <w:rPr>
      <w:rFonts w:ascii="仿宋_GB2312" w:hAnsi="Calibri" w:eastAsia="仿宋_GB2312"/>
      <w:b/>
      <w:bCs/>
      <w:sz w:val="32"/>
      <w:kern w:val="2"/>
      <w:szCs w:val="22"/>
    </w:rPr>
    <w:pPr>
      <w:spacing/>
    </w:pPr>
  </w:style>
  <w:style w:type="paragraph" w:styleId="bs2802" w:customStyle="1">
    <w:name w:val="修订1"/>
    <w:qFormat/>
    <w:uiPriority w:val="99"/>
    <w:hidden/>
    <w:unhideWhenUsed/>
    <w:rPr>
      <w:rFonts w:ascii="Calibri" w:hAnsi="Calibri" w:cs="Calibri" w:eastAsia="宋体"/>
      <w:sz w:val="21"/>
      <w:kern w:val="2"/>
      <w:szCs w:val="24"/>
      <w:lang w:val="en-US" w:bidi="ar-SA" w:eastAsia="zh-CN"/>
    </w:rPr>
    <w:pPr>
      <w:spacing/>
    </w:pPr>
  </w:style>
  <w:style w:type="character" w:styleId="bs2804" w:customStyle="1">
    <w:name w:val="批注文字 字符"/>
    <w:basedOn w:val="bs2784"/>
    <w:link w:val="bs2753"/>
    <w:qFormat/>
    <w:uiPriority w:val="0"/>
    <w:rPr>
      <w:rFonts w:ascii="Calibri" w:hAnsi="Calibri" w:cs="Calibri" w:eastAsia="宋体"/>
      <w:sz w:val="21"/>
      <w:kern w:val="2"/>
      <w:szCs w:val="24"/>
    </w:rPr>
    <w:pPr>
      <w:spacing/>
    </w:pPr>
  </w:style>
  <w:style w:type="character" w:styleId="bs2806" w:customStyle="1">
    <w:name w:val="批注主题 字符"/>
    <w:basedOn w:val="bs2804"/>
    <w:link w:val="bs2767"/>
    <w:qFormat/>
    <w:uiPriority w:val="0"/>
    <w:rPr>
      <w:rFonts w:ascii="Calibri" w:hAnsi="Calibri" w:cs="Calibri" w:eastAsia="宋体"/>
      <w:b/>
      <w:bCs/>
      <w:sz w:val="21"/>
      <w:kern w:val="2"/>
      <w:szCs w:val="24"/>
    </w:rPr>
    <w:pPr>
      <w: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footer" Target="footer1.xml" /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毕升Office</Application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___robot___</cp:lastModifiedBy>
  <cp:revision>15</cp:revision>
  <dcterms:created xsi:type="dcterms:W3CDTF">2026-04-23T01:37:00Z</dcterms:created>
  <dcterms:modified xsi:type="dcterms:W3CDTF">2026-04-27T09:42:50Z</dcterms:modified>
</cp:coreProperties>
</file>