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2"/>
        </w:rPr>
      </w:pPr>
      <w:r>
        <w:rPr>
          <w:rFonts w:hint="eastAsia" w:ascii="黑体" w:hAnsi="黑体" w:eastAsia="黑体"/>
          <w:sz w:val="30"/>
          <w:szCs w:val="32"/>
        </w:rPr>
        <w:t>附件2</w:t>
      </w:r>
    </w:p>
    <w:p>
      <w:pPr>
        <w:spacing w:line="500" w:lineRule="exact"/>
        <w:jc w:val="center"/>
        <w:rPr>
          <w:rFonts w:ascii="方正大标宋简体" w:hAnsi="方正大标宋简体" w:eastAsia="方正大标宋简体"/>
          <w:sz w:val="36"/>
          <w:szCs w:val="44"/>
        </w:rPr>
      </w:pPr>
      <w:r>
        <w:rPr>
          <w:rFonts w:hint="eastAsia" w:ascii="方正大标宋简体" w:hAnsi="方正大标宋简体" w:eastAsia="方正大标宋简体"/>
          <w:sz w:val="36"/>
          <w:szCs w:val="44"/>
        </w:rPr>
        <w:t>20</w:t>
      </w:r>
      <w:r>
        <w:rPr>
          <w:rFonts w:hint="eastAsia" w:ascii="方正大标宋简体" w:hAnsi="方正大标宋简体" w:eastAsia="方正大标宋简体"/>
          <w:sz w:val="36"/>
          <w:szCs w:val="44"/>
          <w:lang w:val="en-US" w:eastAsia="zh-CN"/>
        </w:rPr>
        <w:t>25</w:t>
      </w:r>
      <w:r>
        <w:rPr>
          <w:rFonts w:hint="eastAsia" w:ascii="方正大标宋简体" w:hAnsi="方正大标宋简体" w:eastAsia="方正大标宋简体"/>
          <w:sz w:val="36"/>
          <w:szCs w:val="44"/>
        </w:rPr>
        <w:t>年拍卖企业经营统计报表</w:t>
      </w:r>
    </w:p>
    <w:p>
      <w:pPr>
        <w:spacing w:line="360" w:lineRule="exact"/>
        <w:rPr>
          <w:sz w:val="24"/>
        </w:rPr>
      </w:pPr>
      <w:r>
        <w:rPr>
          <w:sz w:val="24"/>
        </w:rPr>
        <w:t>申报单位名称（并加盖公章）</w:t>
      </w:r>
      <w:r>
        <w:rPr>
          <w:rFonts w:hint="eastAsia"/>
          <w:sz w:val="24"/>
          <w:lang w:val="en-US" w:eastAsia="zh-CN"/>
        </w:rPr>
        <w:t xml:space="preserve">                       </w:t>
      </w:r>
      <w:r>
        <w:rPr>
          <w:sz w:val="24"/>
        </w:rPr>
        <w:t>联系电话：</w:t>
      </w:r>
      <w:r>
        <w:rPr>
          <w:rFonts w:hint="eastAsia"/>
          <w:sz w:val="24"/>
          <w:lang w:val="en-US" w:eastAsia="zh-CN"/>
        </w:rPr>
        <w:t xml:space="preserve">                  </w:t>
      </w:r>
      <w:r>
        <w:rPr>
          <w:sz w:val="24"/>
        </w:rPr>
        <w:t>通讯地址和邮编：</w:t>
      </w:r>
    </w:p>
    <w:p>
      <w:pPr>
        <w:spacing w:line="360" w:lineRule="exact"/>
        <w:rPr>
          <w:sz w:val="18"/>
          <w:szCs w:val="18"/>
        </w:rPr>
      </w:pPr>
      <w:r>
        <w:rPr>
          <w:sz w:val="24"/>
        </w:rPr>
        <w:t>员工总数：</w:t>
      </w:r>
      <w:r>
        <w:rPr>
          <w:rFonts w:hint="eastAsia"/>
          <w:sz w:val="24"/>
          <w:lang w:val="en-US" w:eastAsia="zh-CN"/>
        </w:rPr>
        <w:t xml:space="preserve">  </w:t>
      </w:r>
      <w:ins w:id="0" w:author="田雪颖" w:date="2026-02-10T17:19:20Z">
        <w:r>
          <w:rPr>
            <w:rFonts w:hint="eastAsia"/>
            <w:sz w:val="24"/>
            <w:lang w:val="en-US" w:eastAsia="zh-CN"/>
          </w:rPr>
          <w:t xml:space="preserve"> </w:t>
        </w:r>
      </w:ins>
      <w:ins w:id="1" w:author="田雪颖" w:date="2026-02-10T17:19:21Z">
        <w:r>
          <w:rPr>
            <w:rFonts w:hint="eastAsia"/>
            <w:sz w:val="24"/>
            <w:lang w:val="en-US" w:eastAsia="zh-CN"/>
          </w:rPr>
          <w:t xml:space="preserve">  </w:t>
        </w:r>
      </w:ins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（人）</w:t>
      </w:r>
      <w:r>
        <w:rPr>
          <w:rFonts w:hint="eastAsia"/>
          <w:sz w:val="24"/>
          <w:lang w:val="en-US" w:eastAsia="zh-CN"/>
        </w:rPr>
        <w:t xml:space="preserve">                   </w:t>
      </w:r>
      <w:r>
        <w:rPr>
          <w:sz w:val="24"/>
        </w:rPr>
        <w:t>具有拍卖行业</w:t>
      </w:r>
      <w:r>
        <w:rPr>
          <w:rFonts w:hint="eastAsia"/>
          <w:sz w:val="24"/>
        </w:rPr>
        <w:t>专业技术</w:t>
      </w:r>
      <w:r>
        <w:rPr>
          <w:sz w:val="24"/>
        </w:rPr>
        <w:t>人员</w:t>
      </w:r>
      <w:r>
        <w:rPr>
          <w:rFonts w:hint="eastAsia"/>
          <w:sz w:val="24"/>
        </w:rPr>
        <w:t>（拍卖师）</w:t>
      </w:r>
      <w:r>
        <w:rPr>
          <w:sz w:val="24"/>
        </w:rPr>
        <w:t>数量：</w:t>
      </w:r>
      <w:r>
        <w:rPr>
          <w:rFonts w:hint="eastAsia"/>
          <w:sz w:val="24"/>
          <w:lang w:val="en-US" w:eastAsia="zh-CN"/>
        </w:rPr>
        <w:t xml:space="preserve">         </w:t>
      </w:r>
      <w:r>
        <w:rPr>
          <w:rFonts w:hint="eastAsia"/>
          <w:sz w:val="24"/>
        </w:rPr>
        <w:t>（人）</w:t>
      </w:r>
    </w:p>
    <w:tbl>
      <w:tblPr>
        <w:tblStyle w:val="4"/>
        <w:tblW w:w="1613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895"/>
        <w:gridCol w:w="717"/>
        <w:gridCol w:w="895"/>
        <w:gridCol w:w="717"/>
        <w:gridCol w:w="895"/>
        <w:gridCol w:w="717"/>
        <w:gridCol w:w="895"/>
        <w:gridCol w:w="717"/>
        <w:gridCol w:w="895"/>
        <w:gridCol w:w="717"/>
        <w:gridCol w:w="895"/>
        <w:gridCol w:w="717"/>
        <w:gridCol w:w="895"/>
        <w:gridCol w:w="717"/>
        <w:gridCol w:w="895"/>
        <w:gridCol w:w="717"/>
        <w:gridCol w:w="942"/>
        <w:gridCol w:w="7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62" w:type="dxa"/>
            <w:vMerge w:val="restart"/>
            <w:tcBorders>
              <w:bottom w:val="single" w:color="000000" w:sz="12" w:space="0"/>
              <w:tl2br w:val="single" w:color="000000" w:sz="6" w:space="0"/>
            </w:tcBorders>
          </w:tcPr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分类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1612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房地产</w:t>
            </w:r>
          </w:p>
        </w:tc>
        <w:tc>
          <w:tcPr>
            <w:tcW w:w="1612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土地使用权</w:t>
            </w:r>
          </w:p>
        </w:tc>
        <w:tc>
          <w:tcPr>
            <w:tcW w:w="1612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机动车</w:t>
            </w:r>
          </w:p>
        </w:tc>
        <w:tc>
          <w:tcPr>
            <w:tcW w:w="1612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农副产品</w:t>
            </w:r>
          </w:p>
        </w:tc>
        <w:tc>
          <w:tcPr>
            <w:tcW w:w="1612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债权、</w:t>
            </w:r>
            <w:r>
              <w:rPr>
                <w:szCs w:val="21"/>
              </w:rPr>
              <w:t>股权</w:t>
            </w:r>
          </w:p>
        </w:tc>
        <w:tc>
          <w:tcPr>
            <w:tcW w:w="1612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文化艺术品</w:t>
            </w:r>
          </w:p>
        </w:tc>
        <w:tc>
          <w:tcPr>
            <w:tcW w:w="1612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无形资产</w:t>
            </w:r>
          </w:p>
        </w:tc>
        <w:tc>
          <w:tcPr>
            <w:tcW w:w="1612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Cs w:val="21"/>
              </w:rP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562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成交额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场次</w:t>
            </w:r>
          </w:p>
        </w:tc>
        <w:tc>
          <w:tcPr>
            <w:tcW w:w="94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Cs w:val="21"/>
              </w:rPr>
              <w:t>场次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法院委托</w:t>
            </w: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562" w:type="dxa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政府部门委托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（包括土地、海关、公安、</w:t>
            </w:r>
            <w:r>
              <w:rPr>
                <w:rFonts w:hint="eastAsia"/>
                <w:sz w:val="18"/>
                <w:szCs w:val="18"/>
                <w:lang w:eastAsia="zh-CN"/>
              </w:rPr>
              <w:t>市场监管</w:t>
            </w:r>
            <w:r>
              <w:rPr>
                <w:sz w:val="18"/>
                <w:szCs w:val="18"/>
              </w:rPr>
              <w:t>、税务、检察等）</w:t>
            </w: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562" w:type="dxa"/>
          </w:tcPr>
          <w:p>
            <w:pPr>
              <w:spacing w:line="240" w:lineRule="exact"/>
              <w:ind w:left="21" w:leftChars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金融资产机构委托（包括银行、资产管理公司等）</w:t>
            </w: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破产清算组委托</w:t>
            </w: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其它机构委托</w:t>
            </w: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个人委托</w:t>
            </w: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942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62" w:type="dxa"/>
            <w:tcBorders>
              <w:top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合计</w:t>
            </w:r>
          </w:p>
        </w:tc>
        <w:tc>
          <w:tcPr>
            <w:tcW w:w="895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95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42" w:type="dxa"/>
            <w:tcBorders>
              <w:top w:val="single" w:color="000000" w:sz="6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spacing w:line="260" w:lineRule="exact"/>
        <w:ind w:left="-1042" w:leftChars="-496" w:right="-1161" w:rightChars="-553" w:firstLine="0" w:firstLineChars="0"/>
        <w:jc w:val="left"/>
        <w:rPr>
          <w:szCs w:val="21"/>
        </w:rPr>
      </w:pPr>
      <w:r>
        <w:rPr>
          <w:rFonts w:hint="eastAsia"/>
          <w:szCs w:val="21"/>
        </w:rPr>
        <w:t>其他数据：1、本年度最大单项标的名称</w:t>
      </w:r>
      <w:r>
        <w:rPr>
          <w:rFonts w:hint="eastAsia"/>
          <w:szCs w:val="21"/>
          <w:u w:val="single"/>
        </w:rPr>
        <w:t>（</w:t>
      </w:r>
      <w:ins w:id="2" w:author="田雪颖" w:date="2026-02-10T17:19:44Z">
        <w:r>
          <w:rPr>
            <w:rFonts w:hint="eastAsia"/>
            <w:szCs w:val="21"/>
            <w:u w:val="single"/>
            <w:lang w:val="en-US" w:eastAsia="zh-CN"/>
          </w:rPr>
          <w:t xml:space="preserve">     </w:t>
        </w:r>
      </w:ins>
      <w:ins w:id="3" w:author="田雪颖" w:date="2026-02-10T17:19:45Z">
        <w:r>
          <w:rPr>
            <w:rFonts w:hint="eastAsia"/>
            <w:szCs w:val="21"/>
            <w:u w:val="single"/>
            <w:lang w:val="en-US" w:eastAsia="zh-CN"/>
          </w:rPr>
          <w:t xml:space="preserve">      </w:t>
        </w:r>
      </w:ins>
      <w:ins w:id="4" w:author="田雪颖" w:date="2026-02-10T17:19:46Z">
        <w:r>
          <w:rPr>
            <w:rFonts w:hint="eastAsia"/>
            <w:szCs w:val="21"/>
            <w:u w:val="single"/>
            <w:lang w:val="en-US" w:eastAsia="zh-CN"/>
          </w:rPr>
          <w:t xml:space="preserve">  </w:t>
        </w:r>
      </w:ins>
      <w:ins w:id="5" w:author="田雪颖" w:date="2026-02-10T17:19:48Z">
        <w:r>
          <w:rPr>
            <w:rFonts w:hint="eastAsia"/>
            <w:szCs w:val="21"/>
            <w:u w:val="single"/>
            <w:lang w:val="en-US" w:eastAsia="zh-CN"/>
          </w:rPr>
          <w:t xml:space="preserve">  </w:t>
        </w:r>
      </w:ins>
      <w:ins w:id="6" w:author="田雪颖" w:date="2026-02-10T17:19:49Z">
        <w:r>
          <w:rPr>
            <w:rFonts w:hint="eastAsia"/>
            <w:szCs w:val="21"/>
            <w:u w:val="single"/>
            <w:lang w:val="en-US" w:eastAsia="zh-CN"/>
          </w:rPr>
          <w:t xml:space="preserve">       </w:t>
        </w:r>
      </w:ins>
      <w:ins w:id="7" w:author="田雪颖" w:date="2026-02-10T17:19:50Z">
        <w:r>
          <w:rPr>
            <w:rFonts w:hint="eastAsia"/>
            <w:szCs w:val="21"/>
            <w:u w:val="single"/>
            <w:lang w:val="en-US" w:eastAsia="zh-CN"/>
          </w:rPr>
          <w:t xml:space="preserve">       </w:t>
        </w:r>
      </w:ins>
      <w:ins w:id="8" w:author="田雪颖" w:date="2026-02-10T17:19:51Z">
        <w:r>
          <w:rPr>
            <w:rFonts w:hint="eastAsia"/>
            <w:szCs w:val="21"/>
            <w:u w:val="single"/>
            <w:lang w:val="en-US" w:eastAsia="zh-CN"/>
          </w:rPr>
          <w:t xml:space="preserve">     </w:t>
        </w:r>
      </w:ins>
      <w:ins w:id="9" w:author="田雪颖" w:date="2026-02-10T17:21:09Z">
        <w:r>
          <w:rPr>
            <w:rFonts w:hint="eastAsia"/>
            <w:szCs w:val="21"/>
            <w:u w:val="single"/>
            <w:lang w:val="en-US" w:eastAsia="zh-CN"/>
          </w:rPr>
          <w:t xml:space="preserve">   </w:t>
        </w:r>
      </w:ins>
      <w:ins w:id="10" w:author="田雪颖" w:date="2026-02-10T17:21:10Z">
        <w:r>
          <w:rPr>
            <w:rFonts w:hint="eastAsia"/>
            <w:szCs w:val="21"/>
            <w:u w:val="single"/>
            <w:lang w:val="en-US" w:eastAsia="zh-CN"/>
          </w:rPr>
          <w:t xml:space="preserve">      </w:t>
        </w:r>
      </w:ins>
      <w:ins w:id="11" w:author="田雪颖" w:date="2026-02-10T17:21:11Z">
        <w:r>
          <w:rPr>
            <w:rFonts w:hint="eastAsia"/>
            <w:szCs w:val="21"/>
            <w:u w:val="single"/>
            <w:lang w:val="en-US" w:eastAsia="zh-CN"/>
          </w:rPr>
          <w:t xml:space="preserve">  </w:t>
        </w:r>
      </w:ins>
      <w:ins w:id="12" w:author="田雪颖" w:date="2026-02-10T17:21:12Z">
        <w:r>
          <w:rPr>
            <w:rFonts w:hint="eastAsia"/>
            <w:szCs w:val="21"/>
            <w:u w:val="single"/>
            <w:lang w:val="en-US" w:eastAsia="zh-CN"/>
          </w:rPr>
          <w:t xml:space="preserve">  </w:t>
        </w:r>
      </w:ins>
      <w:ins w:id="13" w:author="田雪颖" w:date="2026-02-10T17:19:52Z">
        <w:r>
          <w:rPr>
            <w:rFonts w:hint="eastAsia"/>
            <w:szCs w:val="21"/>
            <w:u w:val="single"/>
            <w:lang w:val="en-US" w:eastAsia="zh-CN"/>
          </w:rPr>
          <w:t xml:space="preserve">   </w:t>
        </w:r>
      </w:ins>
      <w:ins w:id="14" w:author="田雪颖" w:date="2026-02-10T17:19:53Z">
        <w:r>
          <w:rPr>
            <w:rFonts w:hint="eastAsia"/>
            <w:szCs w:val="21"/>
            <w:u w:val="single"/>
            <w:lang w:val="en-US" w:eastAsia="zh-CN"/>
          </w:rPr>
          <w:t xml:space="preserve"> </w:t>
        </w:r>
      </w:ins>
      <w:r>
        <w:rPr>
          <w:rFonts w:hint="eastAsia"/>
          <w:szCs w:val="21"/>
          <w:u w:val="single"/>
        </w:rPr>
        <w:t>）</w:t>
      </w:r>
      <w:r>
        <w:rPr>
          <w:rFonts w:hint="eastAsia"/>
          <w:szCs w:val="21"/>
        </w:rPr>
        <w:t>及成交额</w:t>
      </w:r>
      <w:ins w:id="15" w:author="田雪颖" w:date="2026-02-10T17:19:56Z">
        <w:r>
          <w:rPr>
            <w:rFonts w:hint="eastAsia"/>
            <w:szCs w:val="21"/>
            <w:lang w:val="en-US" w:eastAsia="zh-CN"/>
          </w:rPr>
          <w:t xml:space="preserve">   </w:t>
        </w:r>
      </w:ins>
      <w:ins w:id="16" w:author="田雪颖" w:date="2026-02-10T17:19:57Z">
        <w:r>
          <w:rPr>
            <w:rFonts w:hint="eastAsia"/>
            <w:szCs w:val="21"/>
            <w:lang w:val="en-US" w:eastAsia="zh-CN"/>
          </w:rPr>
          <w:t xml:space="preserve">   </w:t>
        </w:r>
      </w:ins>
      <w:ins w:id="17" w:author="田雪颖" w:date="2026-02-10T17:19:59Z">
        <w:r>
          <w:rPr>
            <w:rFonts w:hint="eastAsia"/>
            <w:szCs w:val="21"/>
            <w:lang w:val="en-US" w:eastAsia="zh-CN"/>
          </w:rPr>
          <w:t xml:space="preserve"> </w:t>
        </w:r>
      </w:ins>
      <w:r>
        <w:rPr>
          <w:rFonts w:hint="eastAsia"/>
          <w:szCs w:val="21"/>
        </w:rPr>
        <w:t>万元。2、本年度较有影响、有特色的拍品名称</w:t>
      </w:r>
      <w:r>
        <w:rPr>
          <w:rFonts w:hint="eastAsia"/>
          <w:szCs w:val="21"/>
          <w:u w:val="single"/>
        </w:rPr>
        <w:t>（</w:t>
      </w:r>
      <w:r>
        <w:rPr>
          <w:rFonts w:hint="eastAsia"/>
          <w:szCs w:val="21"/>
          <w:u w:val="single"/>
          <w:lang w:val="en-US" w:eastAsia="zh-CN"/>
        </w:rPr>
        <w:t xml:space="preserve">        </w:t>
      </w:r>
      <w:ins w:id="18" w:author="田雪颖" w:date="2026-02-10T17:20:15Z">
        <w:r>
          <w:rPr>
            <w:rFonts w:hint="eastAsia"/>
            <w:szCs w:val="21"/>
            <w:u w:val="single"/>
            <w:lang w:val="en-US" w:eastAsia="zh-CN"/>
          </w:rPr>
          <w:t xml:space="preserve">   </w:t>
        </w:r>
      </w:ins>
      <w:ins w:id="19" w:author="田雪颖" w:date="2026-02-10T17:20:16Z">
        <w:r>
          <w:rPr>
            <w:rFonts w:hint="eastAsia"/>
            <w:szCs w:val="21"/>
            <w:u w:val="single"/>
            <w:lang w:val="en-US" w:eastAsia="zh-CN"/>
          </w:rPr>
          <w:t xml:space="preserve">  </w:t>
        </w:r>
      </w:ins>
      <w:ins w:id="20" w:author="田雪颖" w:date="2026-02-10T17:21:16Z">
        <w:r>
          <w:rPr>
            <w:rFonts w:hint="eastAsia"/>
            <w:szCs w:val="21"/>
            <w:u w:val="single"/>
            <w:lang w:val="en-US" w:eastAsia="zh-CN"/>
          </w:rPr>
          <w:t xml:space="preserve">      </w:t>
        </w:r>
      </w:ins>
      <w:ins w:id="21" w:author="田雪颖" w:date="2026-02-10T17:21:17Z">
        <w:r>
          <w:rPr>
            <w:rFonts w:hint="eastAsia"/>
            <w:szCs w:val="21"/>
            <w:u w:val="single"/>
            <w:lang w:val="en-US" w:eastAsia="zh-CN"/>
          </w:rPr>
          <w:t xml:space="preserve">  </w:t>
        </w:r>
      </w:ins>
      <w:ins w:id="22" w:author="田雪颖" w:date="2026-02-10T17:20:16Z">
        <w:r>
          <w:rPr>
            <w:rFonts w:hint="eastAsia"/>
            <w:szCs w:val="21"/>
            <w:u w:val="single"/>
            <w:lang w:val="en-US" w:eastAsia="zh-CN"/>
          </w:rPr>
          <w:t xml:space="preserve"> </w:t>
        </w:r>
      </w:ins>
      <w:ins w:id="23" w:author="田雪颖" w:date="2026-02-10T17:20:17Z">
        <w:r>
          <w:rPr>
            <w:rFonts w:hint="eastAsia"/>
            <w:szCs w:val="21"/>
            <w:u w:val="single"/>
            <w:lang w:val="en-US" w:eastAsia="zh-CN"/>
          </w:rPr>
          <w:t xml:space="preserve"> </w:t>
        </w:r>
      </w:ins>
      <w:r>
        <w:rPr>
          <w:rFonts w:hint="eastAsia"/>
          <w:szCs w:val="21"/>
          <w:u w:val="single"/>
          <w:lang w:val="en-US" w:eastAsia="zh-CN"/>
        </w:rPr>
        <w:t xml:space="preserve">   </w:t>
      </w:r>
      <w:r>
        <w:rPr>
          <w:rFonts w:hint="eastAsia"/>
          <w:szCs w:val="21"/>
          <w:u w:val="single"/>
        </w:rPr>
        <w:t>）</w:t>
      </w:r>
      <w:r>
        <w:rPr>
          <w:rFonts w:hint="eastAsia"/>
          <w:szCs w:val="21"/>
        </w:rPr>
        <w:t>及成交额</w:t>
      </w:r>
      <w:ins w:id="24" w:author="田雪颖" w:date="2026-02-10T17:20:23Z">
        <w:r>
          <w:rPr>
            <w:rFonts w:hint="eastAsia"/>
            <w:szCs w:val="21"/>
            <w:lang w:val="en-US" w:eastAsia="zh-CN"/>
          </w:rPr>
          <w:t xml:space="preserve">     </w:t>
        </w:r>
      </w:ins>
      <w:ins w:id="25" w:author="田雪颖" w:date="2026-02-10T17:20:24Z">
        <w:r>
          <w:rPr>
            <w:rFonts w:hint="eastAsia"/>
            <w:szCs w:val="21"/>
            <w:lang w:val="en-US" w:eastAsia="zh-CN"/>
          </w:rPr>
          <w:t xml:space="preserve">   </w:t>
        </w:r>
      </w:ins>
      <w:r>
        <w:rPr>
          <w:rFonts w:hint="eastAsia"/>
          <w:szCs w:val="21"/>
        </w:rPr>
        <w:t>万元。3、本年度进入各地公共资源拍卖中心交易</w:t>
      </w:r>
      <w:ins w:id="26" w:author="田雪颖" w:date="2026-02-10T17:21:33Z">
        <w:r>
          <w:rPr>
            <w:rFonts w:hint="eastAsia"/>
            <w:szCs w:val="21"/>
            <w:lang w:val="en-US" w:eastAsia="zh-CN"/>
          </w:rPr>
          <w:t xml:space="preserve">   </w:t>
        </w:r>
      </w:ins>
      <w:r>
        <w:rPr>
          <w:rFonts w:hint="eastAsia"/>
          <w:szCs w:val="21"/>
          <w:lang w:val="en-US" w:eastAsia="zh-CN"/>
        </w:rPr>
        <w:t xml:space="preserve">  </w:t>
      </w:r>
      <w:ins w:id="27" w:author="田雪颖" w:date="2026-02-10T17:21:33Z">
        <w:r>
          <w:rPr>
            <w:rFonts w:hint="eastAsia"/>
            <w:szCs w:val="21"/>
            <w:lang w:val="en-US" w:eastAsia="zh-CN"/>
          </w:rPr>
          <w:t xml:space="preserve">    </w:t>
        </w:r>
      </w:ins>
      <w:r>
        <w:rPr>
          <w:rFonts w:hint="eastAsia"/>
          <w:szCs w:val="21"/>
        </w:rPr>
        <w:t>场次，成交额</w:t>
      </w:r>
      <w:ins w:id="28" w:author="田雪颖" w:date="2026-02-10T17:21:38Z">
        <w:r>
          <w:rPr>
            <w:rFonts w:hint="eastAsia"/>
            <w:szCs w:val="21"/>
            <w:lang w:val="en-US" w:eastAsia="zh-CN"/>
          </w:rPr>
          <w:t xml:space="preserve">       </w:t>
        </w:r>
      </w:ins>
      <w:ins w:id="29" w:author="田雪颖" w:date="2026-02-10T17:21:39Z">
        <w:r>
          <w:rPr>
            <w:rFonts w:hint="eastAsia"/>
            <w:szCs w:val="21"/>
            <w:lang w:val="en-US" w:eastAsia="zh-CN"/>
          </w:rPr>
          <w:t xml:space="preserve">  </w:t>
        </w:r>
      </w:ins>
      <w:r>
        <w:rPr>
          <w:rFonts w:hint="eastAsia"/>
          <w:szCs w:val="21"/>
        </w:rPr>
        <w:t>万元。4、本年度慈善义拍</w:t>
      </w:r>
      <w:ins w:id="30" w:author="田雪颖" w:date="2026-02-10T17:21:49Z">
        <w:r>
          <w:rPr>
            <w:rFonts w:hint="eastAsia"/>
            <w:szCs w:val="21"/>
            <w:lang w:val="en-US" w:eastAsia="zh-CN"/>
          </w:rPr>
          <w:t xml:space="preserve"> </w:t>
        </w:r>
      </w:ins>
      <w:ins w:id="31" w:author="田雪颖" w:date="2026-02-10T17:21:50Z">
        <w:r>
          <w:rPr>
            <w:rFonts w:hint="eastAsia"/>
            <w:szCs w:val="21"/>
            <w:lang w:val="en-US" w:eastAsia="zh-CN"/>
          </w:rPr>
          <w:t xml:space="preserve">     </w:t>
        </w:r>
      </w:ins>
      <w:r>
        <w:rPr>
          <w:rFonts w:hint="eastAsia"/>
          <w:szCs w:val="21"/>
        </w:rPr>
        <w:t>场，成交</w:t>
      </w:r>
      <w:ins w:id="32" w:author="田雪颖" w:date="2026-02-10T17:22:55Z">
        <w:r>
          <w:rPr>
            <w:rFonts w:hint="eastAsia"/>
            <w:szCs w:val="21"/>
            <w:lang w:val="en-US" w:eastAsia="zh-CN"/>
          </w:rPr>
          <w:t xml:space="preserve"> </w:t>
        </w:r>
      </w:ins>
      <w:ins w:id="33" w:author="田雪颖" w:date="2026-02-10T17:22:56Z">
        <w:r>
          <w:rPr>
            <w:rFonts w:hint="eastAsia"/>
            <w:szCs w:val="21"/>
            <w:lang w:val="en-US" w:eastAsia="zh-CN"/>
          </w:rPr>
          <w:t xml:space="preserve">      </w:t>
        </w:r>
      </w:ins>
      <w:ins w:id="34" w:author="田雪颖" w:date="2026-02-10T17:22:57Z">
        <w:r>
          <w:rPr>
            <w:rFonts w:hint="eastAsia"/>
            <w:szCs w:val="21"/>
            <w:lang w:val="en-US" w:eastAsia="zh-CN"/>
          </w:rPr>
          <w:t xml:space="preserve">   </w:t>
        </w:r>
      </w:ins>
      <w:r>
        <w:rPr>
          <w:rFonts w:hint="eastAsia"/>
          <w:szCs w:val="21"/>
        </w:rPr>
        <w:t>万元，向社会捐赠</w:t>
      </w:r>
      <w:ins w:id="35" w:author="田雪颖" w:date="2026-02-10T17:23:00Z">
        <w:r>
          <w:rPr>
            <w:rFonts w:hint="eastAsia"/>
            <w:szCs w:val="21"/>
            <w:lang w:val="en-US" w:eastAsia="zh-CN"/>
          </w:rPr>
          <w:t xml:space="preserve">  </w:t>
        </w:r>
      </w:ins>
      <w:ins w:id="36" w:author="田雪颖" w:date="2026-02-10T17:23:01Z">
        <w:r>
          <w:rPr>
            <w:rFonts w:hint="eastAsia"/>
            <w:szCs w:val="21"/>
            <w:lang w:val="en-US" w:eastAsia="zh-CN"/>
          </w:rPr>
          <w:t xml:space="preserve">      </w:t>
        </w:r>
      </w:ins>
      <w:ins w:id="37" w:author="田雪颖" w:date="2026-02-10T17:23:02Z">
        <w:r>
          <w:rPr>
            <w:rFonts w:hint="eastAsia"/>
            <w:szCs w:val="21"/>
            <w:lang w:val="en-US" w:eastAsia="zh-CN"/>
          </w:rPr>
          <w:t xml:space="preserve"> </w:t>
        </w:r>
      </w:ins>
      <w:r>
        <w:rPr>
          <w:rFonts w:hint="eastAsia"/>
          <w:szCs w:val="21"/>
        </w:rPr>
        <w:t>万元。</w:t>
      </w:r>
    </w:p>
    <w:p>
      <w:pPr>
        <w:spacing w:line="260" w:lineRule="exact"/>
        <w:ind w:left="-1042" w:leftChars="-496" w:firstLine="0" w:firstLineChars="0"/>
        <w:jc w:val="left"/>
        <w:rPr>
          <w:szCs w:val="21"/>
        </w:rPr>
      </w:pPr>
      <w:r>
        <w:rPr>
          <w:szCs w:val="21"/>
        </w:rPr>
        <w:t>填表说明：</w:t>
      </w:r>
      <w:r>
        <w:rPr>
          <w:rFonts w:ascii="宋体" w:hAnsi="宋体"/>
          <w:szCs w:val="21"/>
        </w:rPr>
        <w:t>1、</w:t>
      </w:r>
      <w:r>
        <w:rPr>
          <w:szCs w:val="21"/>
        </w:rPr>
        <w:t>拍卖场次以拍卖公告的次数为准。</w:t>
      </w:r>
      <w:r>
        <w:rPr>
          <w:rFonts w:ascii="宋体" w:hAnsi="宋体"/>
          <w:szCs w:val="21"/>
        </w:rPr>
        <w:t>2、</w:t>
      </w:r>
      <w:r>
        <w:rPr>
          <w:szCs w:val="21"/>
        </w:rPr>
        <w:t>填报金额单位为万元，小数保留二位。</w:t>
      </w:r>
      <w:r>
        <w:rPr>
          <w:rFonts w:ascii="宋体" w:hAnsi="宋体"/>
          <w:szCs w:val="21"/>
        </w:rPr>
        <w:t>3、</w:t>
      </w:r>
      <w:r>
        <w:rPr>
          <w:rFonts w:hint="eastAsia"/>
          <w:szCs w:val="21"/>
        </w:rPr>
        <w:t>表格内容须机打，不可手写（签名除外）。</w:t>
      </w:r>
    </w:p>
    <w:p>
      <w:pPr>
        <w:spacing w:line="260" w:lineRule="exact"/>
        <w:ind w:left="-1042" w:leftChars="-496" w:right="-981" w:rightChars="-467" w:firstLine="0" w:firstLineChars="0"/>
        <w:jc w:val="left"/>
        <w:rPr>
          <w:szCs w:val="21"/>
        </w:rPr>
      </w:pPr>
      <w:r>
        <w:rPr>
          <w:szCs w:val="21"/>
        </w:rPr>
        <w:t>统计口径说明：</w:t>
      </w:r>
      <w:r>
        <w:rPr>
          <w:rFonts w:ascii="宋体" w:hAnsi="宋体"/>
          <w:szCs w:val="21"/>
        </w:rPr>
        <w:t>1、</w:t>
      </w:r>
      <w:r>
        <w:rPr>
          <w:szCs w:val="21"/>
        </w:rPr>
        <w:t>无形资产：包括广告发布权、机动车牌照、知识产权、冠名权和特许经营权等。</w:t>
      </w:r>
      <w:r>
        <w:rPr>
          <w:rFonts w:ascii="宋体" w:hAnsi="宋体"/>
          <w:szCs w:val="21"/>
        </w:rPr>
        <w:t>2、</w:t>
      </w:r>
      <w:r>
        <w:rPr>
          <w:szCs w:val="21"/>
        </w:rPr>
        <w:t>拍卖标的不属于上述分类的，请填其它类中，并在备注中说明。</w:t>
      </w:r>
    </w:p>
    <w:p>
      <w:pPr>
        <w:spacing w:line="260" w:lineRule="exact"/>
        <w:ind w:left="-1042" w:leftChars="-496" w:right="-981" w:rightChars="-467" w:firstLine="0" w:firstLineChars="0"/>
        <w:jc w:val="left"/>
        <w:rPr>
          <w:rFonts w:hint="default" w:eastAsiaTheme="minorEastAsia"/>
          <w:lang w:val="en-US" w:eastAsia="zh-CN"/>
        </w:rPr>
      </w:pPr>
      <w:r>
        <w:rPr>
          <w:szCs w:val="21"/>
        </w:rPr>
        <w:t>负责人签字：</w:t>
      </w:r>
      <w:r>
        <w:rPr>
          <w:rFonts w:hint="eastAsia"/>
          <w:szCs w:val="21"/>
          <w:lang w:val="en-US" w:eastAsia="zh-CN"/>
        </w:rPr>
        <w:t xml:space="preserve">               </w:t>
      </w:r>
      <w:r>
        <w:rPr>
          <w:szCs w:val="21"/>
        </w:rPr>
        <w:t>填报人签字：</w:t>
      </w:r>
      <w:r>
        <w:rPr>
          <w:rFonts w:hint="eastAsia"/>
          <w:szCs w:val="21"/>
          <w:lang w:val="en-US" w:eastAsia="zh-CN"/>
        </w:rPr>
        <w:t xml:space="preserve">      </w:t>
      </w:r>
      <w:ins w:id="38" w:author="田雪颖" w:date="2026-02-10T17:24:56Z">
        <w:r>
          <w:rPr>
            <w:rFonts w:hint="eastAsia"/>
            <w:szCs w:val="21"/>
            <w:lang w:val="en-US" w:eastAsia="zh-CN"/>
          </w:rPr>
          <w:t xml:space="preserve">   </w:t>
        </w:r>
      </w:ins>
      <w:ins w:id="39" w:author="田雪颖" w:date="2026-02-10T17:24:57Z">
        <w:r>
          <w:rPr>
            <w:rFonts w:hint="eastAsia"/>
            <w:szCs w:val="21"/>
            <w:lang w:val="en-US" w:eastAsia="zh-CN"/>
          </w:rPr>
          <w:t xml:space="preserve">      </w:t>
        </w:r>
      </w:ins>
      <w:r>
        <w:rPr>
          <w:rFonts w:hint="eastAsia"/>
          <w:szCs w:val="21"/>
          <w:lang w:val="en-US" w:eastAsia="zh-CN"/>
        </w:rPr>
        <w:t xml:space="preserve">     </w:t>
      </w:r>
      <w:r>
        <w:rPr>
          <w:szCs w:val="21"/>
        </w:rPr>
        <w:t>填报日期</w:t>
      </w:r>
      <w:ins w:id="40" w:author="田雪颖" w:date="2026-02-10T17:25:01Z">
        <w:r>
          <w:rPr>
            <w:rFonts w:hint="eastAsia"/>
            <w:szCs w:val="21"/>
            <w:lang w:eastAsia="zh-CN"/>
          </w:rPr>
          <w:t>：</w:t>
        </w:r>
      </w:ins>
      <w:bookmarkStart w:id="0" w:name="_GoBack"/>
      <w:bookmarkEnd w:id="0"/>
      <w:r>
        <w:rPr>
          <w:rFonts w:hint="eastAsia"/>
          <w:szCs w:val="21"/>
          <w:lang w:val="en-US" w:eastAsia="zh-CN"/>
        </w:rPr>
        <w:t xml:space="preserve">         </w:t>
      </w:r>
    </w:p>
    <w:sectPr>
      <w:pgSz w:w="16838" w:h="11906" w:orient="landscape"/>
      <w:pgMar w:top="170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田雪颖">
    <w15:presenceInfo w15:providerId="None" w15:userId="田雪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0YTEwZjk0YjZiZDNlODY1NTg0OWY3YzNjMjA3MTcifQ=="/>
  </w:docVars>
  <w:rsids>
    <w:rsidRoot w:val="00B45EB7"/>
    <w:rsid w:val="0060666F"/>
    <w:rsid w:val="007B5D01"/>
    <w:rsid w:val="00B05C09"/>
    <w:rsid w:val="00B201E9"/>
    <w:rsid w:val="00B45EB7"/>
    <w:rsid w:val="04356D54"/>
    <w:rsid w:val="069E5935"/>
    <w:rsid w:val="0E9F6404"/>
    <w:rsid w:val="12F3429B"/>
    <w:rsid w:val="13A9161B"/>
    <w:rsid w:val="1A316798"/>
    <w:rsid w:val="3E450119"/>
    <w:rsid w:val="595D4D62"/>
    <w:rsid w:val="5E0D32AB"/>
    <w:rsid w:val="63465B9D"/>
    <w:rsid w:val="701A456A"/>
    <w:rsid w:val="79BD9736"/>
    <w:rsid w:val="DF6B5807"/>
    <w:rsid w:val="F783E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490</Characters>
  <Lines>4</Lines>
  <Paragraphs>1</Paragraphs>
  <TotalTime>8</TotalTime>
  <ScaleCrop>false</ScaleCrop>
  <LinksUpToDate>false</LinksUpToDate>
  <CharactersWithSpaces>608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2020-04-02T14:13:00Z</dcterms:created>
  <dc:creator>胡 贤军</dc:creator>
  <cp:lastModifiedBy>田雪颖</cp:lastModifiedBy>
  <dcterms:modified xsi:type="dcterms:W3CDTF">2026-02-10T17:54:56Z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9F832E990FBB4E459A7440E95E26C816</vt:lpwstr>
  </property>
  <property fmtid="{D5CDD505-2E9C-101B-9397-08002B2CF9AE}" pid="4" name="KSOTemplateDocerSaveRecord">
    <vt:lpwstr>eyJoZGlkIjoiOWEzZWM0N2Q2MjNiNTc0NTQ5YjI3ZjJkYjY3ZWUyYzAiLCJ1c2VySWQiOiI0MDUxNzY2NTIifQ==</vt:lpwstr>
  </property>
</Properties>
</file>