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仿宋_GB2312" w:eastAsia="仿宋_GB2312"/>
          <w:sz w:val="36"/>
          <w:szCs w:val="36"/>
        </w:rPr>
      </w:pPr>
    </w:p>
    <w:p>
      <w:pPr>
        <w:spacing w:line="560" w:lineRule="exact"/>
        <w:jc w:val="center"/>
        <w:rPr>
          <w:rFonts w:ascii="仿宋_GB2312" w:eastAsia="仿宋_GB2312"/>
          <w:b/>
          <w:sz w:val="36"/>
          <w:szCs w:val="36"/>
        </w:rPr>
      </w:pPr>
    </w:p>
    <w:p>
      <w:pPr>
        <w:spacing w:line="560" w:lineRule="exact"/>
        <w:jc w:val="center"/>
        <w:rPr>
          <w:rFonts w:ascii="仿宋_GB2312" w:eastAsia="仿宋_GB2312"/>
          <w:b/>
          <w:sz w:val="36"/>
          <w:szCs w:val="36"/>
        </w:rPr>
      </w:pPr>
      <w:r>
        <w:rPr>
          <w:rFonts w:hint="default" w:ascii="仿宋_GB2312" w:eastAsia="仿宋_GB2312"/>
          <w:b/>
          <w:sz w:val="36"/>
          <w:szCs w:val="36"/>
        </w:rPr>
        <w:t>受资助单位拨款办理人及账户确认函</w:t>
      </w:r>
    </w:p>
    <w:p>
      <w:pPr>
        <w:spacing w:line="560" w:lineRule="exact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深圳市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龙岗区科技创新局</w:t>
      </w:r>
      <w:r>
        <w:rPr>
          <w:rFonts w:hint="eastAsia" w:ascii="仿宋_GB2312" w:eastAsia="仿宋_GB2312"/>
          <w:sz w:val="32"/>
          <w:szCs w:val="32"/>
        </w:rPr>
        <w:t>：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我单位×××（身份证：××××××），前来办理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深圳市龙岗区科技创新局202</w:t>
      </w:r>
      <w:ins w:id="0" w:author="XD" w:date="2026-01-29T09:54:16Z">
        <w:r>
          <w:rPr>
            <w:rFonts w:hint="eastAsia" w:ascii="仿宋_GB2312" w:eastAsia="仿宋_GB2312"/>
            <w:sz w:val="32"/>
            <w:szCs w:val="32"/>
            <w:lang w:val="en-US" w:eastAsia="zh-CN"/>
          </w:rPr>
          <w:t>5</w:t>
        </w:r>
      </w:ins>
      <w:r>
        <w:rPr>
          <w:rFonts w:hint="eastAsia" w:ascii="仿宋_GB2312" w:eastAsia="仿宋_GB2312"/>
          <w:sz w:val="32"/>
          <w:szCs w:val="32"/>
          <w:lang w:val="en-US" w:eastAsia="zh-CN"/>
        </w:rPr>
        <w:t>年第</w:t>
      </w:r>
      <w:ins w:id="1" w:author="XD" w:date="2026-01-29T09:54:19Z">
        <w:r>
          <w:rPr>
            <w:rFonts w:hint="eastAsia" w:ascii="仿宋_GB2312" w:eastAsia="仿宋_GB2312"/>
            <w:sz w:val="32"/>
            <w:szCs w:val="32"/>
            <w:lang w:val="en-US" w:eastAsia="zh-CN"/>
          </w:rPr>
          <w:t>二</w:t>
        </w:r>
      </w:ins>
      <w:r>
        <w:rPr>
          <w:rFonts w:hint="eastAsia" w:ascii="仿宋_GB2312" w:eastAsia="仿宋_GB2312"/>
          <w:sz w:val="32"/>
          <w:szCs w:val="32"/>
          <w:lang w:val="en-US" w:eastAsia="zh-CN"/>
        </w:rPr>
        <w:t>批科技计划项目配套扶持项目</w:t>
      </w:r>
      <w:r>
        <w:rPr>
          <w:rFonts w:hint="eastAsia" w:ascii="仿宋_GB2312" w:eastAsia="仿宋_GB2312"/>
          <w:sz w:val="32"/>
          <w:szCs w:val="32"/>
        </w:rPr>
        <w:t>拨款手续，资助金额计×××万元，请予接洽。</w:t>
      </w:r>
    </w:p>
    <w:p>
      <w:pPr>
        <w:spacing w:line="560" w:lineRule="exact"/>
        <w:ind w:firstLine="640" w:firstLineChars="200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现确认</w:t>
      </w:r>
      <w:r>
        <w:rPr>
          <w:rFonts w:hint="eastAsia" w:ascii="仿宋_GB2312" w:eastAsia="仿宋_GB2312"/>
          <w:sz w:val="32"/>
          <w:szCs w:val="32"/>
        </w:rPr>
        <w:t>将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该</w:t>
      </w:r>
      <w:r>
        <w:rPr>
          <w:rFonts w:hint="eastAsia" w:ascii="仿宋_GB2312" w:eastAsia="仿宋_GB2312"/>
          <w:sz w:val="32"/>
          <w:szCs w:val="32"/>
        </w:rPr>
        <w:t>款项划入以下账号</w:t>
      </w:r>
      <w:r>
        <w:rPr>
          <w:rFonts w:hint="eastAsia" w:ascii="仿宋_GB2312" w:eastAsia="仿宋_GB2312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如有问题将自行负责。</w:t>
      </w:r>
    </w:p>
    <w:p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收款人名称：×××</w:t>
      </w:r>
    </w:p>
    <w:p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开户银行：</w:t>
      </w:r>
    </w:p>
    <w:p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账</w:t>
      </w:r>
      <w:r>
        <w:rPr>
          <w:rFonts w:hint="eastAsia" w:ascii="仿宋_GB2312" w:eastAsia="仿宋_GB2312"/>
          <w:sz w:val="32"/>
          <w:szCs w:val="32"/>
        </w:rPr>
        <w:t xml:space="preserve">    号：</w:t>
      </w:r>
    </w:p>
    <w:p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(联系人：     电话：             手机：             )</w:t>
      </w:r>
    </w:p>
    <w:p>
      <w:pPr>
        <w:spacing w:line="560" w:lineRule="exact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jc w:val="righ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</w:t>
      </w:r>
    </w:p>
    <w:p>
      <w:pPr>
        <w:spacing w:line="560" w:lineRule="exact"/>
        <w:jc w:val="right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jc w:val="right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jc w:val="right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jc w:val="right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jc w:val="center"/>
        <w:rPr>
          <w:rFonts w:hint="eastAsia" w:ascii="仿宋_GB2312" w:eastAsia="仿宋_GB2312"/>
          <w:sz w:val="32"/>
          <w:szCs w:val="32"/>
        </w:rPr>
      </w:pPr>
      <w:r>
        <w:rPr>
          <w:rFonts w:hint="default" w:ascii="仿宋_GB2312" w:hAnsi="Times New Roman" w:eastAsia="仿宋_GB2312" w:cs="Times New Roman"/>
          <w:sz w:val="32"/>
          <w:szCs w:val="32"/>
          <w:lang w:eastAsia="zh-CN"/>
        </w:rPr>
        <w:t xml:space="preserve">           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单位名称（</w:t>
      </w:r>
      <w:r>
        <w:rPr>
          <w:rFonts w:hint="eastAsia" w:ascii="仿宋_GB2312" w:hAnsi="Times New Roman" w:eastAsia="仿宋_GB2312" w:cs="Times New Roman"/>
          <w:sz w:val="32"/>
          <w:szCs w:val="32"/>
        </w:rPr>
        <w:t>加盖公章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）：</w:t>
      </w:r>
    </w:p>
    <w:p>
      <w:pPr>
        <w:wordWrap w:val="0"/>
        <w:spacing w:line="560" w:lineRule="exact"/>
        <w:jc w:val="right"/>
        <w:rPr>
          <w:rFonts w:hint="default" w:ascii="仿宋_GB2312" w:eastAsia="仿宋_GB2312"/>
          <w:sz w:val="32"/>
          <w:szCs w:val="32"/>
        </w:rPr>
      </w:pPr>
      <w:r>
        <w:rPr>
          <w:rFonts w:hint="default" w:ascii="仿宋_GB2312" w:eastAsia="仿宋_GB2312"/>
          <w:sz w:val="32"/>
          <w:szCs w:val="32"/>
        </w:rPr>
        <w:t xml:space="preserve">法定代表人（签  章）：          </w:t>
      </w:r>
    </w:p>
    <w:p>
      <w:pPr>
        <w:spacing w:line="560" w:lineRule="exact"/>
        <w:jc w:val="right"/>
        <w:rPr>
          <w:rFonts w:ascii="仿宋_GB2312" w:eastAsia="仿宋_GB2312"/>
          <w:sz w:val="32"/>
          <w:szCs w:val="32"/>
        </w:rPr>
      </w:pPr>
      <w:r>
        <w:rPr>
          <w:rFonts w:hint="default" w:ascii="仿宋_GB2312" w:eastAsia="仿宋_GB2312"/>
          <w:sz w:val="32"/>
          <w:szCs w:val="32"/>
        </w:rPr>
        <w:t>202</w:t>
      </w:r>
      <w:ins w:id="2" w:author="XD" w:date="2026-01-29T09:54:28Z">
        <w:r>
          <w:rPr>
            <w:rFonts w:hint="eastAsia" w:ascii="仿宋_GB2312" w:eastAsia="仿宋_GB2312"/>
            <w:sz w:val="32"/>
            <w:szCs w:val="32"/>
            <w:lang w:val="en-US" w:eastAsia="zh-CN"/>
          </w:rPr>
          <w:t>6</w:t>
        </w:r>
      </w:ins>
      <w:r>
        <w:rPr>
          <w:rFonts w:hint="eastAsia" w:ascii="仿宋_GB2312" w:eastAsia="仿宋_GB2312"/>
          <w:sz w:val="32"/>
          <w:szCs w:val="32"/>
        </w:rPr>
        <w:t>年</w:t>
      </w:r>
      <w:ins w:id="3" w:author="XD" w:date="2026-01-29T09:54:30Z">
        <w:r>
          <w:rPr>
            <w:rFonts w:hint="eastAsia" w:ascii="仿宋_GB2312" w:eastAsia="仿宋_GB2312"/>
            <w:sz w:val="32"/>
            <w:szCs w:val="32"/>
            <w:lang w:val="en-US" w:eastAsia="zh-CN"/>
          </w:rPr>
          <w:t>2</w:t>
        </w:r>
      </w:ins>
      <w:r>
        <w:rPr>
          <w:rFonts w:hint="eastAsia" w:ascii="仿宋_GB2312" w:eastAsia="仿宋_GB2312"/>
          <w:sz w:val="32"/>
          <w:szCs w:val="32"/>
        </w:rPr>
        <w:t>月</w:t>
      </w:r>
      <w:ins w:id="4" w:author="XD" w:date="2026-01-30T14:20:04Z">
        <w:r>
          <w:rPr>
            <w:rFonts w:hint="default" w:ascii="仿宋_GB2312" w:eastAsia="仿宋_GB2312"/>
            <w:sz w:val="32"/>
            <w:szCs w:val="32"/>
            <w:lang w:val="en-US" w:eastAsia="zh-CN"/>
          </w:rPr>
          <w:t>6</w:t>
        </w:r>
      </w:ins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日</w:t>
      </w:r>
    </w:p>
    <w:p>
      <w:pPr>
        <w:spacing w:line="560" w:lineRule="exact"/>
        <w:rPr>
          <w:rFonts w:ascii="仿宋_GB2312" w:eastAsia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XD">
    <w15:presenceInfo w15:providerId="WPS Office" w15:userId="14131611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revisionView w:markup="0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E0MzFjZWM2MGNiZDZiNGVmZjIwYmEwZTBiMGI0YmQifQ=="/>
  </w:docVars>
  <w:rsids>
    <w:rsidRoot w:val="00F16105"/>
    <w:rsid w:val="00054D1F"/>
    <w:rsid w:val="0007401D"/>
    <w:rsid w:val="00121490"/>
    <w:rsid w:val="00124543"/>
    <w:rsid w:val="001465EC"/>
    <w:rsid w:val="001A0570"/>
    <w:rsid w:val="001D0B22"/>
    <w:rsid w:val="0024222B"/>
    <w:rsid w:val="00284240"/>
    <w:rsid w:val="002E59DC"/>
    <w:rsid w:val="002E6836"/>
    <w:rsid w:val="002F0B62"/>
    <w:rsid w:val="00331D8E"/>
    <w:rsid w:val="003F00D2"/>
    <w:rsid w:val="0050216B"/>
    <w:rsid w:val="00544B79"/>
    <w:rsid w:val="005C2C22"/>
    <w:rsid w:val="005D7A76"/>
    <w:rsid w:val="00654F1D"/>
    <w:rsid w:val="006E74CD"/>
    <w:rsid w:val="007E0DCB"/>
    <w:rsid w:val="00835B2C"/>
    <w:rsid w:val="00872800"/>
    <w:rsid w:val="008971BC"/>
    <w:rsid w:val="008E5FF0"/>
    <w:rsid w:val="00955DBC"/>
    <w:rsid w:val="009775E3"/>
    <w:rsid w:val="00A11C93"/>
    <w:rsid w:val="00A86F82"/>
    <w:rsid w:val="00AA7721"/>
    <w:rsid w:val="00B92869"/>
    <w:rsid w:val="00BB4E70"/>
    <w:rsid w:val="00BC1A03"/>
    <w:rsid w:val="00BF2F4F"/>
    <w:rsid w:val="00C00788"/>
    <w:rsid w:val="00D83AE6"/>
    <w:rsid w:val="00D8570A"/>
    <w:rsid w:val="00DA7D7D"/>
    <w:rsid w:val="00DB3B36"/>
    <w:rsid w:val="00E31040"/>
    <w:rsid w:val="00F16105"/>
    <w:rsid w:val="00F4425A"/>
    <w:rsid w:val="00FD691C"/>
    <w:rsid w:val="02D2424F"/>
    <w:rsid w:val="19DF383F"/>
    <w:rsid w:val="1BB5839B"/>
    <w:rsid w:val="21F4173F"/>
    <w:rsid w:val="2E784AB4"/>
    <w:rsid w:val="3BF7D76C"/>
    <w:rsid w:val="3E768212"/>
    <w:rsid w:val="3EADCC1A"/>
    <w:rsid w:val="3F971550"/>
    <w:rsid w:val="480D4B6C"/>
    <w:rsid w:val="48E806B0"/>
    <w:rsid w:val="4B4E684C"/>
    <w:rsid w:val="5AFF9B67"/>
    <w:rsid w:val="5E179DBE"/>
    <w:rsid w:val="6BFF0BA6"/>
    <w:rsid w:val="6D7EF281"/>
    <w:rsid w:val="76771402"/>
    <w:rsid w:val="7B44BC0C"/>
    <w:rsid w:val="7DFE3DC7"/>
    <w:rsid w:val="B7FF1F73"/>
    <w:rsid w:val="B85FE8B8"/>
    <w:rsid w:val="EF8CC181"/>
    <w:rsid w:val="F3EFAC8E"/>
    <w:rsid w:val="F8FD2E78"/>
    <w:rsid w:val="FB34822D"/>
    <w:rsid w:val="FCBBC2D6"/>
    <w:rsid w:val="FFC54263"/>
    <w:rsid w:val="FFF8C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semiHidden/>
    <w:unhideWhenUsed/>
    <w:qFormat/>
    <w:uiPriority w:val="99"/>
    <w:rPr>
      <w:color w:val="0000FF"/>
      <w:u w:val="single"/>
    </w:rPr>
  </w:style>
  <w:style w:type="character" w:customStyle="1" w:styleId="9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1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microsoft.com/office/2011/relationships/people" Target="people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51</Words>
  <Characters>295</Characters>
  <Lines>2</Lines>
  <Paragraphs>1</Paragraphs>
  <TotalTime>41</TotalTime>
  <ScaleCrop>false</ScaleCrop>
  <LinksUpToDate>false</LinksUpToDate>
  <CharactersWithSpaces>345</CharactersWithSpaces>
  <Application>WPS Office_11.8.2.11681_F1E327BC-269C-435d-A152-05C5408002CA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2019-03-21T09:59:00Z</dcterms:created>
  <dc:creator>张月光</dc:creator>
  <cp:lastModifiedBy>XD</cp:lastModifiedBy>
  <cp:lastPrinted>2017-04-06T07:18:00Z</cp:lastPrinted>
  <dcterms:modified xsi:type="dcterms:W3CDTF">2026-01-30T14:20:10Z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2052-11.8.2.11681</vt:lpwstr>
  </property>
  <property fmtid="{D5CDD505-2E9C-101B-9397-08002B2CF9AE}" pid="3" name="ICV">
    <vt:lpwstr>0F3765DA727E4E089A316B2145A55CF4</vt:lpwstr>
  </property>
</Properties>
</file>