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收款收据模板：</w:t>
      </w: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6192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sz w:val="13"/>
          <w:szCs w:val="13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ins w:id="0" w:author="XD" w:date="2026-01-29T09:49:50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6</w:t>
        </w:r>
      </w:ins>
      <w:r>
        <w:rPr>
          <w:rFonts w:hint="eastAsia"/>
          <w:sz w:val="40"/>
          <w:szCs w:val="48"/>
          <w:u w:val="none"/>
          <w:lang w:val="en-US" w:eastAsia="zh-CN"/>
        </w:rPr>
        <w:t>年</w:t>
      </w:r>
      <w:ins w:id="1" w:author="XD" w:date="2025-04-15T16:07:53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0</w:t>
        </w:r>
      </w:ins>
      <w:ins w:id="2" w:author="XD" w:date="2026-01-29T09:49:53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2</w:t>
        </w:r>
      </w:ins>
      <w:r>
        <w:rPr>
          <w:rFonts w:hint="eastAsia"/>
          <w:sz w:val="40"/>
          <w:szCs w:val="48"/>
          <w:u w:val="none"/>
          <w:lang w:val="en-US" w:eastAsia="zh-CN"/>
        </w:rPr>
        <w:t>月</w:t>
      </w:r>
      <w:ins w:id="3" w:author="XD" w:date="2026-01-29T09:49:57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0</w:t>
        </w:r>
      </w:ins>
      <w:ins w:id="4" w:author="XD" w:date="2026-01-30T14:14:59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6</w:t>
        </w:r>
      </w:ins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</w:t>
      </w:r>
      <w:ins w:id="5" w:author="XD" w:date="2025-04-15T16:08:10Z">
        <w:r>
          <w:rPr>
            <w:rFonts w:hint="eastAsia"/>
            <w:sz w:val="13"/>
            <w:szCs w:val="13"/>
            <w:u w:val="none"/>
            <w:lang w:val="en-US" w:eastAsia="zh-CN"/>
          </w:rPr>
          <w:t>0</w:t>
        </w:r>
      </w:ins>
      <w:ins w:id="6" w:author="XD" w:date="2026-01-29T09:50:02Z">
        <w:r>
          <w:rPr>
            <w:rFonts w:hint="eastAsia"/>
            <w:sz w:val="13"/>
            <w:szCs w:val="13"/>
            <w:u w:val="none"/>
            <w:lang w:val="en-US" w:eastAsia="zh-CN"/>
          </w:rPr>
          <w:t>2</w:t>
        </w:r>
      </w:ins>
      <w:r>
        <w:rPr>
          <w:rFonts w:hint="eastAsia"/>
          <w:sz w:val="13"/>
          <w:szCs w:val="13"/>
          <w:u w:val="none"/>
          <w:lang w:val="en-US" w:eastAsia="zh-CN"/>
        </w:rPr>
        <w:t>月</w:t>
      </w:r>
      <w:ins w:id="7" w:author="XD" w:date="2026-01-29T09:50:05Z">
        <w:r>
          <w:rPr>
            <w:rFonts w:hint="eastAsia"/>
            <w:sz w:val="13"/>
            <w:szCs w:val="13"/>
            <w:u w:val="none"/>
            <w:lang w:val="en-US" w:eastAsia="zh-CN"/>
          </w:rPr>
          <w:t>0</w:t>
        </w:r>
      </w:ins>
      <w:ins w:id="8" w:author="XD" w:date="2026-01-30T14:15:03Z">
        <w:r>
          <w:rPr>
            <w:rFonts w:hint="eastAsia"/>
            <w:sz w:val="13"/>
            <w:szCs w:val="13"/>
            <w:u w:val="none"/>
            <w:lang w:val="en-US" w:eastAsia="zh-CN"/>
          </w:rPr>
          <w:t>6</w:t>
        </w:r>
      </w:ins>
      <w:bookmarkStart w:id="0" w:name="_GoBack"/>
      <w:bookmarkEnd w:id="0"/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jc w:val="center"/>
        <w:rPr>
          <w:sz w:val="40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67310</wp:posOffset>
                </wp:positionV>
                <wp:extent cx="5394960" cy="2632075"/>
                <wp:effectExtent l="6350" t="6350" r="8890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</w:t>
                                </w:r>
                                <w:ins w:id="9" w:author="XD" w:date="2026-01-29T09:52:39Z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val="en-US" w:eastAsia="zh-CN"/>
                                    </w:rPr>
                                    <w:t>5</w:t>
                                  </w:r>
                                </w:ins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年第</w:t>
                                </w:r>
                                <w:ins w:id="10" w:author="XD" w:date="2026-01-29T09:52:44Z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val="en-US" w:eastAsia="zh-CN"/>
                                    </w:rPr>
                                    <w:t>二</w:t>
                                  </w:r>
                                </w:ins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批科技计划项目配套扶持项目扶持资金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伍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50000.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（财务章或公章+财务章）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5pt;margin-top:5.3pt;height:207.25pt;width:424.8pt;z-index:251659264;mso-width-relative:page;mso-height-relative:page;" coordorigin="11195,3660" coordsize="8496,4145" o:gfxdata="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">
                <o:lock v:ext="edit" aspectratio="f"/>
                <v:group id="_x0000_s1026" o:spid="_x0000_s1026" o:spt="203" style="position:absolute;left:11195;top:3660;height:3586;width:8468;" coordorigin="11195,7404" coordsize="8468,3586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AoAAAAAAIdO4kAAAAAAAAAAAAAA&#10;AAAGAAAAAAAAAAAAEAAAAJEBAABfcmVscy9QSwECFAAUAAAACACHTuJAMy8FnjsAAAA5AAAAFQAA&#10;AAAAAAABACAAAAAjAQAAZHJzL2dyb3Vwc2hhcGV4bWwueG1sUEsBAhQAFAAAAAgAh07iQPW/Q36+&#10;AAAA2gAAAA8AAAAAAAAAAQAgAAAAOAAAAGRycy9kb3ducmV2LnhtbFBLAQIUAAoAAAAAAIdO4kAA&#10;AAAAAAAAAAAAAAAEAAAAAAAAAAAAEAAAABYAAABkcnMvUEsFBgAAAAAGAAYAYAEAAOADAAAAAA==&#10;">
                  <o:lock v:ext="edit" aspectratio="f"/>
                  <v:rect id="_x0000_s1026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ILaMWq7AAAA2gAAAA8AAAAAAAAAAQAgAAAAOAAAAGRy&#10;cy9kb3ducmV2LnhtbFBLAQIUAAoAAAAAAIdO4kAAAAAAAAAAAAAAAAAEAAAAAAAAAAAAEAAAABYA&#10;AABkcnMv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_x0000_s1026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PgOWGKzAAAA2gAAAA8AAABkcnMvZG93bnJldi54bWxFT8kKwjAQvQv+QxjB&#10;m00rIlKNHgTBk+B6HpqxKTaTksT1681B8Ph4+2L1sq14kA+NYwVFloMgrpxuuFZwOm5GMxAhImts&#10;HZOCNwVYLfu9BZbaPXlPj0OsRQrhUKICE2NXShkqQxZD5jrixF2dtxgT9LXUHp8p3LZynOdTabHh&#10;1GCwo7Wh6na4WwWX2n4u56LzRtt2wrvP+3hyjVLDQZHPQUR6xb/4595qBWlrupJugFx+AV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</w:t>
                          </w:r>
                          <w:ins w:id="11" w:author="XD" w:date="2026-01-29T09:52:39Z"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5</w:t>
                            </w:r>
                          </w:ins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年第</w:t>
                          </w:r>
                          <w:ins w:id="12" w:author="XD" w:date="2026-01-29T09:52:44Z"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二</w:t>
                            </w:r>
                          </w:ins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批科技计划项目配套扶持项目扶持资金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伍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Huwqra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73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50000.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（财务章或公章+财务章）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OQukVq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B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ab/>
      </w:r>
      <w:r>
        <w:rPr>
          <w:rFonts w:hint="eastAsia"/>
          <w:b/>
          <w:bCs/>
          <w:color w:val="auto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1</w:t>
      </w:r>
      <w:r>
        <w:rPr>
          <w:rFonts w:hint="eastAsia"/>
          <w:b/>
          <w:bCs/>
          <w:color w:val="auto"/>
          <w:lang w:val="en-US" w:eastAsia="zh-CN"/>
        </w:rPr>
        <w:t>、会计、出纳、经手人需三个不同人员签字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如没有转账选项可手写，“账”字需注意，不</w:t>
      </w: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写成“帐”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50万元（含）以上，盖财务章+公章；50万元以下，盖财务章。</w:t>
      </w: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lang w:val="en-US" w:eastAsia="zh-CN"/>
        </w:rPr>
        <w:t>此收据模板文本仅作展示填写内容和格式用，不要直接下载文本填写打印提交！！！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489B"/>
    <w:multiLevelType w:val="singleLevel"/>
    <w:tmpl w:val="7B77489B"/>
    <w:lvl w:ilvl="0" w:tentative="0">
      <w:start w:val="2"/>
      <w:numFmt w:val="decimal"/>
      <w:suff w:val="nothing"/>
      <w:lvlText w:val="%1、"/>
      <w:lvlJc w:val="left"/>
      <w:pPr>
        <w:ind w:left="1155" w:leftChars="0" w:firstLine="0" w:firstLineChars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D">
    <w15:presenceInfo w15:providerId="WPS Office" w15:userId="141316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jVhNWY1MGZiNTUxMzliNDBiY2Q2YmE5NGQzZTAifQ=="/>
  </w:docVars>
  <w:rsids>
    <w:rsidRoot w:val="505C6E1E"/>
    <w:rsid w:val="0AAE0DBD"/>
    <w:rsid w:val="4FDF8D81"/>
    <w:rsid w:val="4FEEC3BE"/>
    <w:rsid w:val="505C6E1E"/>
    <w:rsid w:val="67FD75C4"/>
    <w:rsid w:val="6D971E53"/>
    <w:rsid w:val="6DFB3E3D"/>
    <w:rsid w:val="72DF232F"/>
    <w:rsid w:val="73FFE7BE"/>
    <w:rsid w:val="7AFF5BA0"/>
    <w:rsid w:val="7BFC6585"/>
    <w:rsid w:val="7E6C3020"/>
    <w:rsid w:val="7E79BE65"/>
    <w:rsid w:val="7EED75DE"/>
    <w:rsid w:val="7F7B1E2F"/>
    <w:rsid w:val="7FFF1045"/>
    <w:rsid w:val="9FFBDCB8"/>
    <w:rsid w:val="CEEFA898"/>
    <w:rsid w:val="DEBF8F40"/>
    <w:rsid w:val="DEDF4493"/>
    <w:rsid w:val="E4DAAEBD"/>
    <w:rsid w:val="E67B1895"/>
    <w:rsid w:val="EDFB71C1"/>
    <w:rsid w:val="F73D82C6"/>
    <w:rsid w:val="F7BEE77A"/>
    <w:rsid w:val="FEB7B265"/>
    <w:rsid w:val="FFF7E4A6"/>
    <w:rsid w:val="FFFF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8</TotalTime>
  <ScaleCrop>false</ScaleCrop>
  <LinksUpToDate>false</LinksUpToDate>
  <CharactersWithSpaces>145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2022-10-24T09:37:00Z</dcterms:created>
  <dc:creator>正经流氓i</dc:creator>
  <cp:lastModifiedBy>XD</cp:lastModifiedBy>
  <dcterms:modified xsi:type="dcterms:W3CDTF">2026-01-30T14:15:07Z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0FB6DFF1F4DE4F7FA4EFA4838D588D25</vt:lpwstr>
  </property>
</Properties>
</file>