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069F2">
      <w:pPr>
        <w:outlineLvl w:val="0"/>
        <w:rPr>
          <w:rFonts w:hint="default" w:ascii="CESI黑体-GB2312" w:hAnsi="CESI黑体-GB2312" w:eastAsia="CESI黑体-GB2312" w:cs="CESI黑体-GB2312"/>
          <w:color w:val="auto"/>
          <w:sz w:val="32"/>
          <w:szCs w:val="32"/>
          <w:shd w:val="clear" w:color="auto" w:fill="auto"/>
          <w:lang w:val="en"/>
        </w:rPr>
      </w:pPr>
      <w:bookmarkStart w:id="0" w:name="_Toc1883"/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shd w:val="clear" w:color="auto" w:fill="auto"/>
        </w:rPr>
        <w:t>附件</w:t>
      </w:r>
      <w:bookmarkEnd w:id="0"/>
      <w:r>
        <w:rPr>
          <w:rFonts w:hint="default" w:ascii="CESI黑体-GB2312" w:hAnsi="CESI黑体-GB2312" w:eastAsia="CESI黑体-GB2312" w:cs="CESI黑体-GB2312"/>
          <w:color w:val="auto"/>
          <w:sz w:val="32"/>
          <w:szCs w:val="32"/>
          <w:shd w:val="clear" w:color="auto" w:fill="auto"/>
          <w:lang w:val="en"/>
        </w:rPr>
        <w:t>1</w:t>
      </w:r>
    </w:p>
    <w:p w14:paraId="46C994A7"/>
    <w:p w14:paraId="31F4129F">
      <w:pPr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 xml:space="preserve"> </w:t>
      </w:r>
      <w:bookmarkStart w:id="1" w:name="_Toc828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2025</w:t>
      </w:r>
      <w:bookmarkEnd w:id="1"/>
      <w:bookmarkStart w:id="2" w:name="_Toc32379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“南山领航卡”名额分配申报材料</w:t>
      </w:r>
      <w:bookmarkEnd w:id="2"/>
    </w:p>
    <w:p w14:paraId="3664D964">
      <w:pPr>
        <w:numPr>
          <w:ilvl w:val="0"/>
          <w:numId w:val="1"/>
        </w:numPr>
        <w:ind w:firstLine="640" w:firstLineChars="200"/>
        <w:outlineLvl w:val="0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授权制</w:t>
      </w:r>
    </w:p>
    <w:p w14:paraId="71466693">
      <w:pPr>
        <w:ind w:firstLine="640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骨干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企业</w:t>
      </w:r>
    </w:p>
    <w:p w14:paraId="28D626BE">
      <w:pPr>
        <w:ind w:firstLine="640" w:firstLineChars="200"/>
        <w:outlineLvl w:val="2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bookmarkStart w:id="3" w:name="_Toc629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1-1</w:t>
      </w:r>
      <w:bookmarkEnd w:id="3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深圳市“20+8”产业集群领军企业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0C506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3FF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00A9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D46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2C067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9F9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BCAE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353D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46497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A2F8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A510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E844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4267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6061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50B7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申报单位上年度（202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年）企业所得税年度纳税申报表（含附表，其中允许加计扣除的研发费用总额需为2000万元及以上。由纳税人自行登录电子税务局打印后盖公司章）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F9DB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F622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F4C4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8C9">
            <w:pPr>
              <w:widowControl/>
              <w:spacing w:line="520" w:lineRule="exact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39BA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sz w:val="24"/>
                <w:shd w:val="clear" w:color="auto" w:fill="auto"/>
              </w:rPr>
            </w:pPr>
          </w:p>
        </w:tc>
      </w:tr>
    </w:tbl>
    <w:p w14:paraId="2F106D67">
      <w:pPr>
        <w:ind w:firstLine="640" w:firstLineChars="200"/>
        <w:outlineLvl w:val="2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bookmarkStart w:id="4" w:name="_Toc20200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1-2</w:t>
      </w:r>
      <w:bookmarkEnd w:id="4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南山区“绿色通道”企业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620C4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A97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1D19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314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223D3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988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1F6A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ACCA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710E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7A63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70A1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A6EC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330F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C934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2F1A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5F08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55864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97CE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74AC">
            <w:pPr>
              <w:widowControl/>
              <w:spacing w:line="520" w:lineRule="exact"/>
              <w:jc w:val="left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6E67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sz w:val="24"/>
                <w:shd w:val="clear" w:color="auto" w:fill="auto"/>
              </w:rPr>
            </w:pPr>
          </w:p>
        </w:tc>
      </w:tr>
    </w:tbl>
    <w:p w14:paraId="07C7D682">
      <w:pPr>
        <w:ind w:firstLine="640" w:firstLineChars="200"/>
        <w:outlineLvl w:val="2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bookmarkStart w:id="5" w:name="_Toc29567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1-3已纳统入库的规模以上企业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6B7C5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CB2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71E69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A27F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1AC36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4666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4EEE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102A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05C40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8D0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EF9C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D5D4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EF30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F441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C323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3FB2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7AEA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17CE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F94A">
            <w:pPr>
              <w:widowControl/>
              <w:spacing w:line="520" w:lineRule="exact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2024年度的《企业研究开发活动及相关情况》即107-2表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6550">
            <w:pPr>
              <w:widowControl/>
              <w:spacing w:line="52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9FCF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8A80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974F">
            <w:pPr>
              <w:widowControl/>
              <w:spacing w:line="520" w:lineRule="exact"/>
              <w:jc w:val="left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6000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sz w:val="24"/>
                <w:shd w:val="clear" w:color="auto" w:fill="auto"/>
              </w:rPr>
            </w:pPr>
          </w:p>
        </w:tc>
      </w:tr>
    </w:tbl>
    <w:p w14:paraId="533B8B6F">
      <w:pPr>
        <w:ind w:firstLine="640" w:firstLineChars="200"/>
        <w:outlineLvl w:val="2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1-4重点新引进企业</w:t>
      </w:r>
    </w:p>
    <w:p w14:paraId="391952EF">
      <w:p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2024年深圳全球招商大会洽谈签约项目并已落户南山区的企业，其五年累计意向投资额达到5亿元及以上，且排名前10位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19AF5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C60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2B4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4D379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78B29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7173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991A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DF63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48A4E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9B9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82F9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8E68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8403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133D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ACE0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1548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D4CD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CD90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8BD9">
            <w:pPr>
              <w:widowControl/>
              <w:spacing w:line="520" w:lineRule="exact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申请单位证照（“三证合一”营业执照）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CA99">
            <w:pPr>
              <w:widowControl/>
              <w:spacing w:line="52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4B29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F769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084C">
            <w:pPr>
              <w:widowControl/>
              <w:spacing w:line="520" w:lineRule="exact"/>
              <w:jc w:val="left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行业主管部门要求的其他补充材料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土地成交公告、交易凭证（如土地出让合同等）、产业监管协议（签章版）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固定资产备案证明、装修改造工程合同，设备采购合同，银行出入账回单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购房或租赁合同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企业实缴注册资本的银行入账回单、FDI入账登记表（外资）或工商登记证明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等）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F770">
            <w:pPr>
              <w:widowControl/>
              <w:spacing w:line="52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如有则提供，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</w:tbl>
    <w:p w14:paraId="426893FA">
      <w:p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2024年度落户南山区，并于当年完成实缴注册资本1000万元及以上，且排名前10位的企业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70934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505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A3C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22E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0CDEB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F5F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5982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7145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5B9DB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A84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DC13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DE8C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5A3D3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DDD3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F798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988D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6D30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F92D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64CD">
            <w:pPr>
              <w:widowControl/>
              <w:spacing w:line="520" w:lineRule="exact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申请单位证照（“三证合一”营业执照）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5C81">
            <w:pPr>
              <w:widowControl/>
              <w:spacing w:line="52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C8E0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BF7E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A8E3">
            <w:pPr>
              <w:widowControl/>
              <w:spacing w:line="520" w:lineRule="exact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实缴注册资本:企业实缴注册资本的银行入账回单、FDI入账登记表（外资）或工商登记证明等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DAA8">
            <w:pPr>
              <w:widowControl/>
              <w:spacing w:line="52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0F95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B77C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BFEB">
            <w:pPr>
              <w:widowControl/>
              <w:spacing w:line="520" w:lineRule="exact"/>
              <w:jc w:val="left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0086">
            <w:pPr>
              <w:widowControl/>
              <w:spacing w:line="52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</w:tbl>
    <w:p w14:paraId="345BACB1">
      <w:pPr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</w:p>
    <w:p w14:paraId="123ACF82">
      <w:pPr>
        <w:ind w:firstLine="640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成长型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企业</w:t>
      </w:r>
      <w:bookmarkEnd w:id="5"/>
    </w:p>
    <w:p w14:paraId="42F1E2EB">
      <w:pPr>
        <w:ind w:firstLine="640" w:firstLineChars="200"/>
        <w:outlineLvl w:val="2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2-1科研企业</w:t>
      </w:r>
    </w:p>
    <w:p w14:paraId="5FC10258">
      <w:p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院士、国家重大人才工程入选专家（任期内）创办的企业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22211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B65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FA56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0E2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7C3C3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290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F416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C982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3EC00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63E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BDE1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ECDB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A73B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A3C2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969C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B51D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1B1A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AA61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A040">
            <w:pPr>
              <w:widowControl/>
              <w:spacing w:line="520" w:lineRule="exact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2AF6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74943BA3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有广东省引进创新创业团队、深圳市高层次人才团队、南山区顶尖人才创业团队、南山区高层次人才创新创业团队的企业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24F78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441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901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514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459A1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210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2549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E275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1A08E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BB3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17D3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6F8D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4A1B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82D8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86C7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4FDE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1AF8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A13F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25A5">
            <w:pPr>
              <w:widowControl/>
              <w:spacing w:line="520" w:lineRule="exact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①有效期内的人才引进合同书或相关证明</w:t>
            </w:r>
          </w:p>
          <w:p w14:paraId="2329EE9C">
            <w:pPr>
              <w:widowControl/>
              <w:spacing w:line="520" w:lineRule="exact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②如属广东省引进创新创业团队、深圳市高层次人才团队在南山区注册成立的企业，需提供股权证明文件（团队成员在企业持股比例不低于30%）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0C6B">
            <w:pPr>
              <w:widowControl/>
              <w:spacing w:line="52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E46E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275F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5B36">
            <w:pPr>
              <w:widowControl/>
              <w:spacing w:line="520" w:lineRule="exact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0E5E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55AA75A0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科学技术奖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33007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75C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E21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CD8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76ED8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D569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0724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5BF1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13F5B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71C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A210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0AD9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C4FB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CE79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6EE9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F112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310A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8995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FB59">
            <w:pPr>
              <w:widowControl/>
              <w:spacing w:line="520" w:lineRule="exact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2023年以来获得国家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/广东省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科学技术奖证书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1CC5">
            <w:pPr>
              <w:widowControl/>
              <w:spacing w:line="52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91DB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6364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DAE7">
            <w:pPr>
              <w:widowControl/>
              <w:spacing w:line="520" w:lineRule="exact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3056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568B98B2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重点研发计划项目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2E931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94A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1A3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3C0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5EF5B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A98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74CB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BDAA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5D98B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2EFF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2822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8827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D54B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C8BA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E1B8">
            <w:pPr>
              <w:widowControl/>
              <w:spacing w:line="520" w:lineRule="exact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1B91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5870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99D0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8290">
            <w:pPr>
              <w:widowControl/>
              <w:spacing w:line="520" w:lineRule="exact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2023年以来承担国家或广东省重点研发计划项目的协议书、立项书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4212">
            <w:pPr>
              <w:widowControl/>
              <w:spacing w:line="52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B950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6FDC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A80C">
            <w:pPr>
              <w:widowControl/>
              <w:spacing w:line="520" w:lineRule="exact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E8A0">
            <w:pPr>
              <w:widowControl/>
              <w:spacing w:line="520" w:lineRule="exact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5AB3922A">
      <w:pP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3D27EAA9">
      <w:pPr>
        <w:ind w:firstLine="640" w:firstLineChars="200"/>
        <w:outlineLvl w:val="2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2-1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初创企业</w:t>
      </w:r>
    </w:p>
    <w:p w14:paraId="0219BE96">
      <w:p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累计融资额达到5000万元（含）以上的企业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7E04D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25B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F219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978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79749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48AB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4A76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CE24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4A337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4CE3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14EF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法定代表人（或非法人企业负责人）身份证复印件；港澳居民创办企业提供港澳居民身份证明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D78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D0D0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571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390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3B0E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2B59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EBF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5F36C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投资协议书和银行入账单等融资情况证明材料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85EE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F75A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CD5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5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AAAE">
            <w:pPr>
              <w:widowControl/>
              <w:spacing w:line="360" w:lineRule="auto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4E03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5960CD67">
      <w:p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创赛获奖企业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4E69C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CB7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D00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8499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305D7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839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3741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A582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32230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AFA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D92E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B85F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C25D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7059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EA24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相关大赛获奖证明</w:t>
            </w: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8E6C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B921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3B7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6DDCC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4701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5E7D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3FC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5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F245">
            <w:pPr>
              <w:widowControl/>
              <w:spacing w:line="360" w:lineRule="auto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336C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291ED857">
      <w:p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留学人员创业前期费用补贴一等企业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0FE6F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009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BC63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CEC5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1D7C9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9AF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29B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EDCD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75A31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5FD0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E0AD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5F7A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C767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53D9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0446">
            <w:pPr>
              <w:widowControl/>
              <w:spacing w:line="360" w:lineRule="auto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E9CD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10CBEC71">
      <w:p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创办人榜单入选企业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20D8C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2B3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822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ABC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206C5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E18F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981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1257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785F5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48CB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E23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4BB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DCE8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BC13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E6F1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9B92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2DBC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B657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344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入选相关榜单证明材料（网站截图或纸质复印件，需单位盖章）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652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FC37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5066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784C">
            <w:pPr>
              <w:widowControl/>
              <w:spacing w:line="360" w:lineRule="auto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E778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1BF116E2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09716178">
      <w:pPr>
        <w:ind w:firstLine="640" w:firstLineChars="200"/>
        <w:outlineLvl w:val="2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2-3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专精特新“小巨人”</w:t>
      </w:r>
      <w:bookmarkStart w:id="13" w:name="_GoBack"/>
      <w:bookmarkEnd w:id="13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0CDFD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ECD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980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B3C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775D9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810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75EF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 xml:space="preserve"> 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E3A4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7EC81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A3C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B8DF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7AE6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6617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13A2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6433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3AE1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982F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ED54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306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6E8F">
            <w:pPr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67E059E2">
      <w:pPr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</w:p>
    <w:p w14:paraId="0924D01F">
      <w:pPr>
        <w:ind w:firstLine="640" w:firstLineChars="200"/>
        <w:outlineLvl w:val="2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2-4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上市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及拟上市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企业</w:t>
      </w:r>
    </w:p>
    <w:p w14:paraId="01FD1BCA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境内上市企业及拟上市企业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6C405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E816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03C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AC2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2F430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21F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9024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7BED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7DD2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E0E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AE96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DAD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9C9F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5CEC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6AC9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DF1D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69A4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F18E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017F">
            <w:pPr>
              <w:widowControl/>
              <w:spacing w:line="360" w:lineRule="auto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89A4">
            <w:pPr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1CEED282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境外上市企业及拟上市企业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6EB0E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C96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E416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F54F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5DED2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DED9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94F5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AA9B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4F88F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406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E32E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法定代表人（或非法人企业负责人）身份证复印件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0B26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65D0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87B9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96E5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540E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B17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C9CC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AB7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企业上市架构情况：含境内主体的本区子公司（以图文方式标注上市公司境内总部，并标注控股比例）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【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采用红筹、VIE等特殊架构的上市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/拟上市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】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DEF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BC6B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24B3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B854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FDI入账登记表（上市募集资金超过30%以FDI（国际直接投资）形式最终穿透进入申请企业）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【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采用红筹、VIE等特殊架构的上市企业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】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EC9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52C45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2AA3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1577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申报企业上年度财务审计报告（申报企业占上市公司营业收入比例超过50%）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【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采用红筹、VIE等特殊架构的上市企业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】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A56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6465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520D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E4B3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境外上市公司上年度财务审计报告或年度财务报告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【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采用红筹、VIE等特殊架构的上市企业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】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149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CA9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2EBC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16E8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已向中国证监会申请境外发行证券和上市备案的证明文件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【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采用红筹、VIE等特殊架构的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拟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上市企业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】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A6C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6C2B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ECAB0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476B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申报企业与招股说明书披露年度对应的财务审计报告（已向中国证监会申请境外发行证券和上市备案的证明文件无需提供）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【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采用红筹、VIE等特殊架构的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拟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上市企业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】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688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A905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914B">
            <w:pPr>
              <w:widowControl/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5465">
            <w:pPr>
              <w:widowControl/>
              <w:spacing w:line="360" w:lineRule="auto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7533">
            <w:pPr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2ED09979">
      <w:pPr>
        <w:ind w:firstLine="640" w:firstLineChars="200"/>
        <w:outlineLvl w:val="1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重点产业领域企业</w:t>
      </w:r>
    </w:p>
    <w:p w14:paraId="19A5923F">
      <w:pPr>
        <w:ind w:firstLine="640"/>
        <w:outlineLvl w:val="2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3-1人工智能产业企业</w:t>
      </w:r>
    </w:p>
    <w:p w14:paraId="292F0EEE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优秀青年骨干人才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28A57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568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418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05A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5E5EE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49F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FD14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FB2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18738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E983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9529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299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413D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4B4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F870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BA81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08E4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2467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52E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优秀青年骨干人才身份证复印件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04F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58190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3553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98158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999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5072D84D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获得开源生态培育行动支持的企业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2FA3A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609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A2E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FBD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4AA31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458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1DB8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A9B8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45150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C60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1F56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B09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2319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91D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36A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8622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E93D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51F3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F486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获得开源生态培育行动支持有关证明材料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FA8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5A57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E2A0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9F68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753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4817D667">
      <w:pPr>
        <w:ind w:firstLine="640"/>
        <w:outlineLvl w:val="2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3-2机器人产业企业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58DB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8D5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B5A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4E5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676CF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6FC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B4B3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BD3E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50117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B75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2E18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优秀青年骨干人才身份证复印件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72D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319F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44A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3AB0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A720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78D1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CEA6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9FA3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ACC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3BA70B58">
      <w:pPr>
        <w:ind w:firstLine="640"/>
        <w:outlineLvl w:val="2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3-3低空经济产业企业</w:t>
      </w:r>
    </w:p>
    <w:p w14:paraId="55443E12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获得中、大型无人驾驶航空器或eVTOL适航证（获得TC、PC、AC至少其一）的企业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6BC19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022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E8B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050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11FA3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C61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FFD1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4459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60DCC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30C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E58B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F77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9874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B0E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7688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3F38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5E11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3F72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E38B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获得适航证有关证明材料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F30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02CD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6969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B524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E47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47EC0018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有国内外知名航空制造企业的总师（含副总师）经验或者经历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1335D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615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887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151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19589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48D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10B4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5438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55360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4D0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2F36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839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8AD8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B2B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A326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6B36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5D8BD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97977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5F4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知名航空制造企业总师（含副总师）工作经验证明材料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22C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75E2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8C2D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F8AF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B9C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7CBC2B9E">
      <w:pPr>
        <w:ind w:firstLine="640"/>
        <w:outlineLvl w:val="2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3-4海洋产业企业</w:t>
      </w:r>
    </w:p>
    <w:p w14:paraId="24A0177C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企业主导或参与省级及以上海洋装备科研项目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51D68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62F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EDA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5D33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583B1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B61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C1DF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3805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6F031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A47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F72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E41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44A7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7C3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06CB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24B1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D953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FD25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F8CB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项目立项书、验收报告等有关证明材料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7B8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C733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CCB7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9BB2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D2A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2CBCEFC7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bookmarkStart w:id="6" w:name="_Toc16920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用人单位在ISO/IEC/ITU等国际标准化组织中，有专家担任工作组（WG）或项目组（PT）召集人满3年且有连续参与记录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4CDC8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8F55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0EF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B3F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3FB0A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4D6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779E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047BB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5D69A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CA0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3E8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628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413C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634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5D5F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1DB19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774F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89C6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FBF0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专家与用人单位劳动合同复印件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632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2115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87F3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59DC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专家担任工作组（WG）或项目组（PT）召集人有关证明材料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3C6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56D8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4906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5A7D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815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42FC46C4">
      <w:pPr>
        <w:ind w:firstLine="640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用人单位在ISO/IEC/ITU等国际标准化组织中，主导制定并正式发布至少2项海洋领域国际标准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72462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187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4F4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9D1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4961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E40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7D3C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7CC0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1702C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16E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3AC8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673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91DF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355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5B3B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931E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7A39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76EE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2D67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用人单位主导制定并正式发布海洋领域国际标准有关证明材料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27D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52BC1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5D5C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37F3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15C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29162A1F">
      <w:pPr>
        <w:ind w:firstLine="640"/>
        <w:outlineLvl w:val="2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3-5新能源产业企业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4F866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738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9F9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7E45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3F30C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CD7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33BD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1606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52B3D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A3F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0F094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4C7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EFE6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F6F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32A3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14F0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0F31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2CCB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3D5A7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创新载体项目立项证明材料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548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34FE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DD11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6410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44D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76D7D6E9">
      <w:pPr>
        <w:ind w:firstLine="640"/>
        <w:outlineLvl w:val="2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3-6生物医药与健康产业企业</w:t>
      </w:r>
    </w:p>
    <w:p w14:paraId="358E41A0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医疗器械类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45364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8D6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0BD5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BBE5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32CB8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C6B4F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5E00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64D3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207A8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42D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295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1FA3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2467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56F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50A0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222D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11D7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AAC7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6E98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通过国家级、广东省级创新医疗器械审查程序及获得医疗器械证书等证明材料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31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9A2D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EE7C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402C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7C5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7774D6B4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创新药研发类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1C15D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03F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DBF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06A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4A072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231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B3C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C76C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095E4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87B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E0F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DE5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95BB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619F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F491D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813B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92C5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2AB4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994E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新药获批上市许可证书，新药研发完成临床试验II期（含III期）等证明材料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94F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BD59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13A3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35C3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98A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3AADA475">
      <w:pPr>
        <w:ind w:firstLine="640"/>
        <w:outlineLvl w:val="2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3-7游戏产业企业</w:t>
      </w:r>
    </w:p>
    <w:p w14:paraId="45587A04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获得3个及以上游戏版号授权的企业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15EB2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20A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5E9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761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1CC3A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A259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0E9F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8258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4C8C4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8005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0B99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9982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51AA3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D32E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4BF1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获得版号授权证明材料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ED7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43B7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C72E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5686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49E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65A70DB9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获国际权威游戏奖项的企业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44F26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578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5DD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27E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08B75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E4A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B21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04E9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559E1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1146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B2A5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44B4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3590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4306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C08C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获得奖项证明材料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160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539F1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E9B3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1958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5BE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0259E64F">
      <w:pPr>
        <w:ind w:firstLine="640"/>
        <w:outlineLvl w:val="2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3-8影视（微短剧）产业企业</w:t>
      </w:r>
    </w:p>
    <w:p w14:paraId="68635BA7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获单人省级以上奖项的优秀文化创意人员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1D95B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B413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ACD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88A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1DFF6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122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ECB7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5AB1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2CD27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783F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B0BD">
            <w:pPr>
              <w:widowControl/>
              <w:spacing w:line="360" w:lineRule="auto"/>
              <w:jc w:val="left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申请人本人身份证复印件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2437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F686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291A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DF33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4226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2BAC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9E78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26AF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个人获单人省级以上奖项证明材料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01E6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1B0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81CC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AE2D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FF7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1FD8C079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国家级影视（微短剧）产业协会成员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67CCE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372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C30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177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49FC9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F87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8E0C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313B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6D46C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0CA1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AEAC">
            <w:pPr>
              <w:widowControl/>
              <w:spacing w:line="360" w:lineRule="auto"/>
              <w:jc w:val="left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申请人本人身份证复印件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3AA1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1620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020F0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26ED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5080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C923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B75D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09FC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个人担任国家级影视（微短剧）产业协会成员证明材料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C6D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516F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F89B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5CAA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513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49595272">
      <w:pPr>
        <w:ind w:firstLine="640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作为主要创作者、主要出品方的影视项目在全国院线上映的企业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11CF3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B6C2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AAB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CE65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15EE9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5FD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9E61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5894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774C2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81D4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13B7">
            <w:pPr>
              <w:widowControl/>
              <w:spacing w:line="360" w:lineRule="auto"/>
              <w:jc w:val="left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28A7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2029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ED42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2B8D8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影视作品主要创作者、主要出品方证明材料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9E27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2B8B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319A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0EFD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影视作品全国院线上映证明材料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467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EC55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AB48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67E1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740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17C13180">
      <w:pPr>
        <w:ind w:firstLine="640" w:firstLineChars="200"/>
        <w:outlineLvl w:val="1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人才专项</w:t>
      </w:r>
      <w:bookmarkEnd w:id="6"/>
    </w:p>
    <w:p w14:paraId="2D535465">
      <w:pPr>
        <w:ind w:firstLine="640" w:firstLineChars="200"/>
        <w:outlineLvl w:val="2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bookmarkStart w:id="7" w:name="_Toc21156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4-1西丽湖国际人才</w:t>
      </w:r>
      <w:bookmarkEnd w:id="7"/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243B3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CD6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274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9EF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6BE9B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2EA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D065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F615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21DDA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CF5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B329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人才本人有效身份证明复印件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3EA9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4629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5E8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457F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企业信用信息资料（登录深圳信用网下载“完整版”）。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9251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ABED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B906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8101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人才信息表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4FC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43AA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D65A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1A0F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817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6D205536">
      <w:pPr>
        <w:ind w:firstLine="640" w:firstLineChars="200"/>
        <w:outlineLvl w:val="2"/>
        <w:rPr>
          <w:rFonts w:ascii="黑体" w:hAnsi="黑体" w:eastAsia="黑体" w:cs="黑体"/>
          <w:color w:val="auto"/>
          <w:sz w:val="32"/>
          <w:szCs w:val="32"/>
          <w:shd w:val="clear" w:color="auto" w:fill="auto"/>
        </w:rPr>
      </w:pPr>
      <w:bookmarkStart w:id="8" w:name="_Toc22442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4-2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高校院所</w:t>
      </w:r>
      <w:bookmarkEnd w:id="8"/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7790D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60B6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EC4E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B0CF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345BF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6F1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3CE5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778D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49070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4E46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4EE4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F57B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60E0241C">
      <w:pPr>
        <w:ind w:firstLine="640"/>
        <w:outlineLvl w:val="2"/>
        <w:rPr>
          <w:ins w:id="0" w:author="黄舒怡" w:date="2025-10-21T17:51:54Z"/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bookmarkStart w:id="9" w:name="_Toc24969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4-3青年领航创业团队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23BAC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ins w:id="1" w:author="黄舒怡" w:date="2025-10-21T17:51:55Z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8089">
            <w:pPr>
              <w:widowControl/>
              <w:spacing w:line="360" w:lineRule="auto"/>
              <w:jc w:val="center"/>
              <w:rPr>
                <w:ins w:id="2" w:author="黄舒怡" w:date="2025-10-21T17:51:55Z"/>
                <w:rFonts w:hint="eastAsia" w:ascii="宋体" w:hAnsi="宋体" w:eastAsiaTheme="minorEastAsia"/>
                <w:b/>
                <w:bCs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EE3D">
            <w:pPr>
              <w:widowControl/>
              <w:spacing w:line="360" w:lineRule="auto"/>
              <w:jc w:val="center"/>
              <w:rPr>
                <w:ins w:id="3" w:author="黄舒怡" w:date="2025-10-21T17:51:55Z"/>
                <w:rFonts w:hint="eastAsia" w:ascii="宋体" w:hAnsi="宋体" w:eastAsiaTheme="minorEastAsia"/>
                <w:b/>
                <w:bCs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hd w:val="clear" w:color="auto" w:fill="auto"/>
                <w:lang w:eastAsia="zh-CN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DB15">
            <w:pPr>
              <w:widowControl/>
              <w:spacing w:line="360" w:lineRule="auto"/>
              <w:jc w:val="center"/>
              <w:rPr>
                <w:ins w:id="4" w:author="黄舒怡" w:date="2025-10-21T17:51:55Z"/>
                <w:rFonts w:hint="eastAsia" w:ascii="宋体" w:hAnsi="宋体" w:eastAsiaTheme="minorEastAsia"/>
                <w:b/>
                <w:bCs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hd w:val="clear" w:color="auto" w:fill="auto"/>
                <w:lang w:eastAsia="zh-CN"/>
              </w:rPr>
              <w:t>材料形式</w:t>
            </w:r>
          </w:p>
        </w:tc>
      </w:tr>
      <w:tr w14:paraId="063B1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ins w:id="5" w:author="黄舒怡" w:date="2025-10-21T17:51:55Z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87BC">
            <w:pPr>
              <w:widowControl/>
              <w:spacing w:line="360" w:lineRule="auto"/>
              <w:jc w:val="center"/>
              <w:rPr>
                <w:ins w:id="6" w:author="黄舒怡" w:date="2025-10-21T17:51:55Z"/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A3A7">
            <w:pPr>
              <w:widowControl/>
              <w:spacing w:line="360" w:lineRule="auto"/>
              <w:jc w:val="left"/>
              <w:rPr>
                <w:ins w:id="7" w:author="黄舒怡" w:date="2025-10-21T17:51:55Z"/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2E99">
            <w:pPr>
              <w:widowControl/>
              <w:spacing w:line="360" w:lineRule="auto"/>
              <w:jc w:val="left"/>
              <w:rPr>
                <w:ins w:id="8" w:author="黄舒怡" w:date="2025-10-21T17:51:55Z"/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125E7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ins w:id="9" w:author="黄舒怡" w:date="2025-10-21T17:51:55Z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CA26">
            <w:pPr>
              <w:widowControl/>
              <w:spacing w:line="360" w:lineRule="auto"/>
              <w:jc w:val="center"/>
              <w:rPr>
                <w:ins w:id="10" w:author="黄舒怡" w:date="2025-10-21T17:51:55Z"/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E27DD">
            <w:pPr>
              <w:widowControl/>
              <w:spacing w:line="360" w:lineRule="auto"/>
              <w:jc w:val="left"/>
              <w:rPr>
                <w:ins w:id="11" w:author="黄舒怡" w:date="2025-10-21T17:51:55Z"/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cs="Segoe UI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DDD2">
            <w:pPr>
              <w:widowControl/>
              <w:spacing w:line="360" w:lineRule="auto"/>
              <w:jc w:val="center"/>
              <w:rPr>
                <w:ins w:id="12" w:author="黄舒怡" w:date="2025-10-21T17:51:55Z"/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盖章后扫描上传</w:t>
            </w:r>
          </w:p>
        </w:tc>
      </w:tr>
      <w:tr w14:paraId="4EA0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ins w:id="13" w:author="黄舒怡" w:date="2025-10-21T17:51:55Z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A8D3">
            <w:pPr>
              <w:widowControl/>
              <w:spacing w:line="360" w:lineRule="auto"/>
              <w:jc w:val="center"/>
              <w:rPr>
                <w:ins w:id="14" w:author="黄舒怡" w:date="2025-10-21T17:51:55Z"/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71EA">
            <w:pPr>
              <w:widowControl/>
              <w:spacing w:line="360" w:lineRule="auto"/>
              <w:jc w:val="left"/>
              <w:rPr>
                <w:ins w:id="15" w:author="黄舒怡" w:date="2025-10-21T17:51:55Z"/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企业信用信息资料（登录深圳信用网下载“完整版”）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51AA">
            <w:pPr>
              <w:spacing w:line="360" w:lineRule="auto"/>
              <w:jc w:val="center"/>
              <w:rPr>
                <w:ins w:id="16" w:author="黄舒怡" w:date="2025-10-21T17:51:55Z"/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盖章后扫描上传</w:t>
            </w:r>
          </w:p>
        </w:tc>
      </w:tr>
      <w:tr w14:paraId="4815A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ins w:id="17" w:author="黄舒怡" w:date="2025-10-21T17:51:55Z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9C3C">
            <w:pPr>
              <w:widowControl/>
              <w:spacing w:line="360" w:lineRule="auto"/>
              <w:jc w:val="center"/>
              <w:rPr>
                <w:ins w:id="18" w:author="黄舒怡" w:date="2025-10-21T17:51:55Z"/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7AA2">
            <w:pPr>
              <w:widowControl/>
              <w:spacing w:line="360" w:lineRule="auto"/>
              <w:jc w:val="left"/>
              <w:rPr>
                <w:ins w:id="19" w:author="黄舒怡" w:date="2025-10-21T17:51:55Z"/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青年领航创业团队核心人才身份证复印件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2BEE">
            <w:pPr>
              <w:spacing w:line="360" w:lineRule="auto"/>
              <w:jc w:val="center"/>
              <w:rPr>
                <w:ins w:id="20" w:author="黄舒怡" w:date="2025-10-21T17:51:55Z"/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eastAsia="zh-CN"/>
              </w:rPr>
              <w:t>盖章后扫描上传</w:t>
            </w:r>
          </w:p>
        </w:tc>
      </w:tr>
      <w:tr w14:paraId="3EE2A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ins w:id="21" w:author="黄舒怡" w:date="2025-10-21T17:51:55Z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0DA5">
            <w:pPr>
              <w:widowControl/>
              <w:spacing w:line="360" w:lineRule="auto"/>
              <w:jc w:val="center"/>
              <w:rPr>
                <w:ins w:id="22" w:author="黄舒怡" w:date="2025-10-21T17:51:55Z"/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D1C6">
            <w:pPr>
              <w:widowControl/>
              <w:spacing w:line="360" w:lineRule="auto"/>
              <w:jc w:val="left"/>
              <w:rPr>
                <w:ins w:id="23" w:author="黄舒怡" w:date="2025-10-21T17:51:55Z"/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D125">
            <w:pPr>
              <w:spacing w:line="360" w:lineRule="auto"/>
              <w:jc w:val="center"/>
              <w:rPr>
                <w:ins w:id="24" w:author="黄舒怡" w:date="2025-10-21T17:51:55Z"/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bookmarkEnd w:id="9"/>
    </w:tbl>
    <w:p w14:paraId="151AD722">
      <w:pPr>
        <w:ind w:firstLine="640" w:firstLineChars="200"/>
        <w:outlineLvl w:val="2"/>
        <w:rPr>
          <w:rFonts w:ascii="黑体" w:hAnsi="黑体" w:eastAsia="黑体" w:cs="黑体"/>
          <w:color w:val="auto"/>
          <w:sz w:val="32"/>
          <w:szCs w:val="32"/>
          <w:shd w:val="clear" w:color="auto" w:fill="auto"/>
        </w:rPr>
      </w:pPr>
      <w:bookmarkStart w:id="10" w:name="_Toc584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4-4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科技服务机构</w:t>
      </w:r>
      <w:bookmarkEnd w:id="10"/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42455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1AAC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34D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B115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5DEFB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EC46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39D4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C1C7E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39E31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254E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5F25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法定代表人（或非法人企业负责人、合伙人）身份证复印件。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0193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24F2E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DA43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3FA5">
            <w:pPr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1243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5E388D9C">
      <w:pPr>
        <w:ind w:firstLine="640" w:firstLineChars="200"/>
        <w:outlineLvl w:val="2"/>
        <w:rPr>
          <w:rFonts w:ascii="黑体" w:hAnsi="黑体" w:eastAsia="黑体" w:cs="黑体"/>
          <w:color w:val="auto"/>
          <w:sz w:val="32"/>
          <w:szCs w:val="32"/>
          <w:shd w:val="clear" w:color="auto" w:fill="auto"/>
        </w:rPr>
      </w:pPr>
      <w:bookmarkStart w:id="11" w:name="_Toc2401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4-5重点引才平台</w:t>
      </w:r>
      <w:bookmarkEnd w:id="11"/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4D64D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3AA2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0AA7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9E5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3A8F4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23C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D864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44AF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40570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F5E2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FC82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0644">
            <w:pPr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440739C3">
      <w:pPr>
        <w:ind w:firstLine="640" w:firstLineChars="200"/>
        <w:outlineLvl w:val="2"/>
        <w:rPr>
          <w:rFonts w:ascii="黑体" w:hAnsi="黑体" w:eastAsia="黑体" w:cs="黑体"/>
          <w:color w:val="auto"/>
          <w:sz w:val="32"/>
          <w:szCs w:val="32"/>
          <w:shd w:val="clear" w:color="auto" w:fill="auto"/>
        </w:rPr>
      </w:pPr>
      <w:bookmarkStart w:id="12" w:name="_Toc2759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4-6技能人才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6692A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C47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979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03EF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4FAA4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4135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21BA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AD68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表格由申报系统自动生成，盖章后扫描上传</w:t>
            </w:r>
          </w:p>
        </w:tc>
      </w:tr>
      <w:tr w14:paraId="138AB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F353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3225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获奖队伍领队身份证复印件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99D3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E07A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B433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F222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获一等奖证明材料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B94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7FB7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26C4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C256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DFC8">
            <w:pPr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4950AC4D">
      <w:pPr>
        <w:ind w:firstLine="640" w:firstLineChars="200"/>
        <w:outlineLvl w:val="2"/>
        <w:rPr>
          <w:rFonts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4-7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其他类别</w:t>
      </w:r>
      <w:bookmarkEnd w:id="12"/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66E78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3575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0D6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EA88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79D39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0BD1F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3397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84EB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06421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F273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7247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12BC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21391CF8">
      <w:pPr>
        <w:numPr>
          <w:ilvl w:val="0"/>
          <w:numId w:val="1"/>
        </w:numPr>
        <w:ind w:firstLine="640" w:firstLineChars="200"/>
        <w:outlineLvl w:val="0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积分制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48B9A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BD1A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8723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18E1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78B03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73E6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7A062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“南山领航卡”名额分配申报表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E37E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填报后形成表格，盖章后扫描上传</w:t>
            </w:r>
          </w:p>
        </w:tc>
      </w:tr>
      <w:tr w14:paraId="6AE5A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DAA1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10F2">
            <w:pPr>
              <w:widowControl/>
              <w:spacing w:line="360" w:lineRule="auto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申请人相片（一寸免冠白底证件照）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764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4905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7A64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09D1">
            <w:pPr>
              <w:widowControl/>
              <w:spacing w:line="360" w:lineRule="auto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申请人有效身份证明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C98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FF25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0662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4608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申请人劳动关系转入深圳市至今的应纳税工资薪金收入证明【个税纳税记录（原完税证明）、个税缴纳清单】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860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CBEC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72D8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3DD7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申请人劳动关系转入深圳市至今的缴纳社会保险费证明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512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5505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5B9C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62C6">
            <w:pPr>
              <w:widowControl/>
              <w:spacing w:line="360" w:lineRule="auto"/>
              <w:jc w:val="left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申请人在本单位劳动合同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BA08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5C18C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4FD4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9AB5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申请人学历证明或入选高校拔尖创新人才计划证明材料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BCA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0ED7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52DD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D3B6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申请人发明专利、实用新型专利、软件著作权证书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064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56D6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5CDC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505D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申请人期刊论文有关证明材料（有论文题目、标明作者等信息）、论文刊登确认邮件等证明材料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3744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1E75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69D3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34663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申请人创赛获奖证书、荣誉证书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A87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4EC85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EC33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9102D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申请人产品出售合同、企业融资协议等佐证材料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54E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C412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78CC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E713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申请人单位推荐书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24E8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1DDC0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463E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9195"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申请人创业企业信用信息资料（登录深圳信用网下载“完整版”）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DEC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00E8E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5F30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4DDC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申请人参与项目立项书及项目验收报告等佐证材料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4E3E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58F37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F8D8">
            <w:pPr>
              <w:widowControl/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4634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其他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3F4D">
            <w:pPr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 w14:paraId="7FD58EAB">
      <w:pPr>
        <w:numPr>
          <w:ilvl w:val="0"/>
          <w:numId w:val="1"/>
        </w:numPr>
        <w:ind w:firstLine="640" w:firstLineChars="200"/>
        <w:outlineLvl w:val="0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直认制</w:t>
      </w:r>
    </w:p>
    <w:tbl>
      <w:tblPr>
        <w:tblStyle w:val="6"/>
        <w:tblW w:w="9273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868"/>
        <w:gridCol w:w="2685"/>
      </w:tblGrid>
      <w:tr w14:paraId="2B392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D299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E793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材料名称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E0BD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hd w:val="clear" w:color="auto" w:fill="auto"/>
              </w:rPr>
              <w:t>材料形式</w:t>
            </w:r>
          </w:p>
        </w:tc>
      </w:tr>
      <w:tr w14:paraId="52734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5EC0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1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5E13"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北京市“高创计划”入选证书或其他相关入选材料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F7CB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5E9FC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FB00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63E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上海市“东方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英才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计划”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入选证书或其他相关入选材料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4FC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6E7C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D5BB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22EF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江苏省“333高层次人才培养工程”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入选证书或其他相关入选材料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273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39DA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A9F6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67C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入选浙江省特级专家、高层次人才特殊支持计划、海外高层次人才引进计划</w:t>
            </w: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入选证书或其他相关入选材料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A62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70ED9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23AF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E63A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独角兽企业核心成员（持股≥5%）股权证明或其他相关材料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A42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60074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A650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FC2F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创赛获奖者（一等奖以上）获奖证书或其他相关材料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DB3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  <w:tr w14:paraId="35BE3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5803"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B085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院士团队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核心成员资料、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承担国家级课题项目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证明材料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或其他相关材料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6278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hd w:val="clear" w:color="auto" w:fill="auto"/>
              </w:rPr>
              <w:t>盖章后扫描上传</w:t>
            </w:r>
          </w:p>
        </w:tc>
      </w:tr>
    </w:tbl>
    <w:p w14:paraId="6BC5E4F6">
      <w:pPr>
        <w:rPr>
          <w:rFonts w:ascii="黑体" w:hAnsi="黑体" w:eastAsia="黑体" w:cs="黑体"/>
          <w:color w:val="auto"/>
          <w:sz w:val="32"/>
          <w:szCs w:val="32"/>
          <w:shd w:val="clear" w:color="auto" w:fill="auto"/>
        </w:rPr>
      </w:pPr>
    </w:p>
    <w:sectPr>
      <w:footerReference r:id="rId3" w:type="default"/>
      <w:pgSz w:w="11906" w:h="16838"/>
      <w:pgMar w:top="16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588D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4374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74374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73585"/>
    <w:multiLevelType w:val="singleLevel"/>
    <w:tmpl w:val="10B735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舒怡">
    <w15:presenceInfo w15:providerId="None" w15:userId="黄舒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126AA"/>
    <w:rsid w:val="00052F0B"/>
    <w:rsid w:val="0011700F"/>
    <w:rsid w:val="001E0BCA"/>
    <w:rsid w:val="00277783"/>
    <w:rsid w:val="00363465"/>
    <w:rsid w:val="0036580D"/>
    <w:rsid w:val="00640BEE"/>
    <w:rsid w:val="00674629"/>
    <w:rsid w:val="006832BA"/>
    <w:rsid w:val="00E6033D"/>
    <w:rsid w:val="0166575B"/>
    <w:rsid w:val="02310F63"/>
    <w:rsid w:val="04236506"/>
    <w:rsid w:val="04406960"/>
    <w:rsid w:val="04A113A5"/>
    <w:rsid w:val="0659168C"/>
    <w:rsid w:val="08720E63"/>
    <w:rsid w:val="09C2544E"/>
    <w:rsid w:val="0AB506C0"/>
    <w:rsid w:val="0B1253E5"/>
    <w:rsid w:val="0BC12A63"/>
    <w:rsid w:val="0BE303E7"/>
    <w:rsid w:val="0CF532CB"/>
    <w:rsid w:val="0D8A05AE"/>
    <w:rsid w:val="0DAF0E3D"/>
    <w:rsid w:val="0E003006"/>
    <w:rsid w:val="0E26759B"/>
    <w:rsid w:val="0E8113B9"/>
    <w:rsid w:val="0E8819C2"/>
    <w:rsid w:val="0F264186"/>
    <w:rsid w:val="0FB571D5"/>
    <w:rsid w:val="10C269D1"/>
    <w:rsid w:val="11440BE5"/>
    <w:rsid w:val="11D74228"/>
    <w:rsid w:val="11E126AA"/>
    <w:rsid w:val="11FE1ACB"/>
    <w:rsid w:val="14033D19"/>
    <w:rsid w:val="162A486A"/>
    <w:rsid w:val="16505C3C"/>
    <w:rsid w:val="16752386"/>
    <w:rsid w:val="175468D6"/>
    <w:rsid w:val="17AE026A"/>
    <w:rsid w:val="185E6AEF"/>
    <w:rsid w:val="18EE2DF4"/>
    <w:rsid w:val="19AF636E"/>
    <w:rsid w:val="19C54735"/>
    <w:rsid w:val="1AAF0857"/>
    <w:rsid w:val="1B122476"/>
    <w:rsid w:val="1DB530CD"/>
    <w:rsid w:val="1DDC53F3"/>
    <w:rsid w:val="1F693A18"/>
    <w:rsid w:val="21B038D2"/>
    <w:rsid w:val="255319AC"/>
    <w:rsid w:val="25FF2C68"/>
    <w:rsid w:val="271649AE"/>
    <w:rsid w:val="274A6102"/>
    <w:rsid w:val="274F4006"/>
    <w:rsid w:val="28074849"/>
    <w:rsid w:val="28112E09"/>
    <w:rsid w:val="29FF7A5E"/>
    <w:rsid w:val="2A88016B"/>
    <w:rsid w:val="2BED1E83"/>
    <w:rsid w:val="2C5632CC"/>
    <w:rsid w:val="2EF46503"/>
    <w:rsid w:val="2FBFA104"/>
    <w:rsid w:val="2FFB5261"/>
    <w:rsid w:val="323E7068"/>
    <w:rsid w:val="33CB0884"/>
    <w:rsid w:val="3523213B"/>
    <w:rsid w:val="36911070"/>
    <w:rsid w:val="37253E8A"/>
    <w:rsid w:val="377953E8"/>
    <w:rsid w:val="37B048F1"/>
    <w:rsid w:val="396B109D"/>
    <w:rsid w:val="39F7502D"/>
    <w:rsid w:val="3B020730"/>
    <w:rsid w:val="3C4F346F"/>
    <w:rsid w:val="3C9937E5"/>
    <w:rsid w:val="3DF6B8CA"/>
    <w:rsid w:val="3EAE1118"/>
    <w:rsid w:val="3EF913BF"/>
    <w:rsid w:val="3FD751CD"/>
    <w:rsid w:val="40085546"/>
    <w:rsid w:val="400E6DA6"/>
    <w:rsid w:val="41E82824"/>
    <w:rsid w:val="420F3F6D"/>
    <w:rsid w:val="42E50F02"/>
    <w:rsid w:val="44C84166"/>
    <w:rsid w:val="45921CA3"/>
    <w:rsid w:val="45A2514E"/>
    <w:rsid w:val="46C774AF"/>
    <w:rsid w:val="46DE7375"/>
    <w:rsid w:val="474F38C5"/>
    <w:rsid w:val="483545B2"/>
    <w:rsid w:val="49465201"/>
    <w:rsid w:val="496B0F90"/>
    <w:rsid w:val="4A9D32F7"/>
    <w:rsid w:val="4B675E66"/>
    <w:rsid w:val="4DD87AC6"/>
    <w:rsid w:val="4F39559C"/>
    <w:rsid w:val="4F7FB631"/>
    <w:rsid w:val="52FC1B3D"/>
    <w:rsid w:val="54B37A5E"/>
    <w:rsid w:val="55481377"/>
    <w:rsid w:val="55A97243"/>
    <w:rsid w:val="57F57CDB"/>
    <w:rsid w:val="5A6E1669"/>
    <w:rsid w:val="5B352CB8"/>
    <w:rsid w:val="5C2F60AE"/>
    <w:rsid w:val="5CD139DE"/>
    <w:rsid w:val="5CD340E9"/>
    <w:rsid w:val="5D0E453B"/>
    <w:rsid w:val="5DB806DC"/>
    <w:rsid w:val="5E9707D6"/>
    <w:rsid w:val="5FFDC241"/>
    <w:rsid w:val="5FFED6FB"/>
    <w:rsid w:val="600133DB"/>
    <w:rsid w:val="606A06BA"/>
    <w:rsid w:val="61186752"/>
    <w:rsid w:val="617B3B4B"/>
    <w:rsid w:val="64212D54"/>
    <w:rsid w:val="654031AC"/>
    <w:rsid w:val="65CD0811"/>
    <w:rsid w:val="65D73AB5"/>
    <w:rsid w:val="66D954CC"/>
    <w:rsid w:val="66FFEFB8"/>
    <w:rsid w:val="67246844"/>
    <w:rsid w:val="67343B0C"/>
    <w:rsid w:val="674F7307"/>
    <w:rsid w:val="676D5D3F"/>
    <w:rsid w:val="67857B63"/>
    <w:rsid w:val="679FF452"/>
    <w:rsid w:val="67BD17E4"/>
    <w:rsid w:val="686D205F"/>
    <w:rsid w:val="68812AA4"/>
    <w:rsid w:val="68B241A3"/>
    <w:rsid w:val="697E23A4"/>
    <w:rsid w:val="6BF79A19"/>
    <w:rsid w:val="6C1B2CAD"/>
    <w:rsid w:val="6C5F2A64"/>
    <w:rsid w:val="6C5F3259"/>
    <w:rsid w:val="6F193452"/>
    <w:rsid w:val="6F7C0F78"/>
    <w:rsid w:val="6FE7D5D7"/>
    <w:rsid w:val="6FFF18C2"/>
    <w:rsid w:val="705B5080"/>
    <w:rsid w:val="71190D7B"/>
    <w:rsid w:val="719C729F"/>
    <w:rsid w:val="71A65C9F"/>
    <w:rsid w:val="73671A48"/>
    <w:rsid w:val="73AE79F9"/>
    <w:rsid w:val="73C453B0"/>
    <w:rsid w:val="740150F9"/>
    <w:rsid w:val="755F16F1"/>
    <w:rsid w:val="75632B96"/>
    <w:rsid w:val="766506E4"/>
    <w:rsid w:val="777BAD56"/>
    <w:rsid w:val="77AFBEDE"/>
    <w:rsid w:val="77BF3706"/>
    <w:rsid w:val="77EF6A6D"/>
    <w:rsid w:val="798E19C8"/>
    <w:rsid w:val="79F3EC28"/>
    <w:rsid w:val="7BEBDBAB"/>
    <w:rsid w:val="7C295844"/>
    <w:rsid w:val="7C81371A"/>
    <w:rsid w:val="7D77FA70"/>
    <w:rsid w:val="7E0405CD"/>
    <w:rsid w:val="7E0A24D6"/>
    <w:rsid w:val="7E5C402D"/>
    <w:rsid w:val="7EB27C7B"/>
    <w:rsid w:val="7FCBE069"/>
    <w:rsid w:val="99F14C9A"/>
    <w:rsid w:val="AD6FC40A"/>
    <w:rsid w:val="B8FFF425"/>
    <w:rsid w:val="BBFFE1D9"/>
    <w:rsid w:val="BD3DB9D3"/>
    <w:rsid w:val="BEAAE6F5"/>
    <w:rsid w:val="C5FB1B48"/>
    <w:rsid w:val="D3DF6EFF"/>
    <w:rsid w:val="DBBBD5F9"/>
    <w:rsid w:val="DFFFC102"/>
    <w:rsid w:val="ED5BEEE1"/>
    <w:rsid w:val="EEEEC832"/>
    <w:rsid w:val="F96FB553"/>
    <w:rsid w:val="FBFF2F2D"/>
    <w:rsid w:val="FD94332F"/>
    <w:rsid w:val="FDEC5E1D"/>
    <w:rsid w:val="FECD3BC7"/>
    <w:rsid w:val="FFB9EF49"/>
    <w:rsid w:val="FFBF5E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15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rcj</Company>
  <Pages>18</Pages>
  <Words>3185</Words>
  <Characters>3269</Characters>
  <Lines>13</Lines>
  <Paragraphs>3</Paragraphs>
  <TotalTime>3</TotalTime>
  <ScaleCrop>false</ScaleCrop>
  <LinksUpToDate>false</LinksUpToDate>
  <CharactersWithSpaces>3271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2021-08-28T09:09:00Z</dcterms:created>
  <dc:creator>刘晟</dc:creator>
  <cp:lastModifiedBy>yáng líng</cp:lastModifiedBy>
  <cp:lastPrinted>2024-04-25T01:49:00Z</cp:lastPrinted>
  <dcterms:modified xsi:type="dcterms:W3CDTF">2025-11-06T09:38:57Z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A778561F23894BC0AA47E9CF1765F1F3_13</vt:lpwstr>
  </property>
  <property fmtid="{D5CDD505-2E9C-101B-9397-08002B2CF9AE}" pid="4" name="KSOTemplateDocerSaveRecord">
    <vt:lpwstr>eyJoZGlkIjoiYmMwMzk0Y2M2YjdjODRkODA5NzNhMTI4YzgyY2JiYzkiLCJ1c2VySWQiOiI1NDAzMjU0ODcifQ==</vt:lpwstr>
  </property>
</Properties>
</file>