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jc w:val="center"/>
        <w:rPr>
          <w:rFonts w:hint="eastAsia" w:ascii="仿宋_GB2312" w:hAnsi="仿宋_GB2312" w:eastAsia="仿宋_GB2312" w:cs="仿宋_GB2312"/>
          <w:b w:val="0"/>
          <w:bCs w:val="0"/>
          <w:sz w:val="32"/>
          <w:szCs w:val="32"/>
          <w:lang w:val="en-US" w:eastAsia="zh-CN"/>
        </w:rPr>
      </w:pPr>
    </w:p>
    <w:p>
      <w:pPr>
        <w:spacing w:line="52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w:t>
      </w:r>
      <w:r>
        <w:rPr>
          <w:rFonts w:hint="eastAsia" w:ascii="方正小标宋简体" w:hAnsi="方正小标宋简体" w:eastAsia="方正小标宋简体" w:cs="方正小标宋简体"/>
          <w:color w:val="auto"/>
          <w:sz w:val="44"/>
          <w:szCs w:val="44"/>
          <w:lang w:eastAsia="zh-CN"/>
        </w:rPr>
        <w:t>市</w:t>
      </w:r>
      <w:r>
        <w:rPr>
          <w:rFonts w:hint="eastAsia" w:ascii="方正小标宋简体" w:hAnsi="方正小标宋简体" w:eastAsia="方正小标宋简体" w:cs="方正小标宋简体"/>
          <w:color w:val="auto"/>
          <w:sz w:val="44"/>
          <w:szCs w:val="44"/>
        </w:rPr>
        <w:t>城中村供用电安全专项整治</w:t>
      </w:r>
    </w:p>
    <w:p>
      <w:pPr>
        <w:pStyle w:val="4"/>
        <w:spacing w:line="520" w:lineRule="exact"/>
        <w:ind w:firstLine="0" w:firstLineChars="0"/>
        <w:jc w:val="center"/>
        <w:rPr>
          <w:rFonts w:hint="eastAsia" w:ascii="宋体" w:hAnsi="宋体" w:eastAsia="宋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技术指引（第三部分）</w:t>
      </w:r>
    </w:p>
    <w:p/>
    <w:p/>
    <w:p>
      <w:pPr>
        <w:pStyle w:val="4"/>
        <w:numPr>
          <w:ilvl w:val="0"/>
          <w:numId w:val="0"/>
        </w:numPr>
        <w:spacing w:before="156" w:beforeLines="50" w:after="156" w:afterLines="50" w:line="520" w:lineRule="exact"/>
        <w:ind w:leftChars="-17"/>
        <w:jc w:val="center"/>
        <w:rPr>
          <w:rFonts w:hint="eastAsia" w:ascii="黑体" w:hAnsi="黑体" w:eastAsia="黑体" w:cs="黑体"/>
          <w:b w:val="0"/>
          <w:bCs/>
          <w:color w:val="auto"/>
        </w:rPr>
      </w:pPr>
      <w:r>
        <w:rPr>
          <w:rFonts w:hint="eastAsia" w:ascii="黑体" w:hAnsi="黑体" w:eastAsia="黑体" w:cs="黑体"/>
          <w:b w:val="0"/>
          <w:bCs/>
          <w:color w:val="auto"/>
          <w:lang w:val="en-US" w:eastAsia="zh-CN"/>
        </w:rPr>
        <w:t xml:space="preserve">第一章 </w:t>
      </w:r>
      <w:r>
        <w:rPr>
          <w:rFonts w:hint="eastAsia" w:ascii="黑体" w:hAnsi="黑体" w:eastAsia="黑体" w:cs="黑体"/>
          <w:b w:val="0"/>
          <w:bCs/>
          <w:color w:val="auto"/>
        </w:rPr>
        <w:t>总则</w:t>
      </w:r>
    </w:p>
    <w:p>
      <w:pPr>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sz w:val="28"/>
          <w:szCs w:val="28"/>
          <w:lang w:val="en-US" w:eastAsia="zh-CN"/>
        </w:rPr>
        <w:t>第一条</w:t>
      </w:r>
      <w:r>
        <w:rPr>
          <w:rFonts w:hint="eastAsia" w:ascii="黑体" w:hAnsi="黑体" w:eastAsia="黑体" w:cs="黑体"/>
          <w:sz w:val="28"/>
          <w:szCs w:val="28"/>
        </w:rPr>
        <w:t>【目的】</w:t>
      </w:r>
      <w:r>
        <w:rPr>
          <w:rFonts w:hint="eastAsia" w:ascii="宋体" w:hAnsi="宋体" w:cs="仿宋_GB2312"/>
          <w:sz w:val="28"/>
          <w:szCs w:val="28"/>
        </w:rPr>
        <w:t>为高质量完成深圳城中村供用电安全专项整治工作户内整治任务部分，即楼栋内用户侧部分整治工作，指导深圳城中村供用电安全专项整治，保证整治工作的设计、</w:t>
      </w:r>
      <w:r>
        <w:rPr>
          <w:rFonts w:hint="eastAsia" w:ascii="宋体" w:hAnsi="宋体" w:cs="仿宋_GB2312"/>
          <w:sz w:val="28"/>
          <w:szCs w:val="28"/>
          <w:lang w:val="en-US" w:eastAsia="zh-CN"/>
        </w:rPr>
        <w:t>施工</w:t>
      </w:r>
      <w:r>
        <w:rPr>
          <w:rFonts w:hint="eastAsia" w:ascii="宋体" w:hAnsi="宋体" w:cs="仿宋_GB2312"/>
          <w:sz w:val="28"/>
          <w:szCs w:val="28"/>
        </w:rPr>
        <w:t>和验收质量，结合深圳市发展和改革委员会《深圳市城中村供用电安全专项整治工作实施方案》和国家、行业、地方等标准，制定本指引。</w:t>
      </w:r>
    </w:p>
    <w:p>
      <w:pPr>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sz w:val="28"/>
          <w:szCs w:val="28"/>
          <w:lang w:val="en-US" w:eastAsia="zh-CN"/>
        </w:rPr>
        <w:t>第二条【适用范围】</w:t>
      </w:r>
      <w:r>
        <w:rPr>
          <w:rFonts w:hint="eastAsia" w:ascii="宋体" w:hAnsi="宋体" w:cs="仿宋_GB2312"/>
          <w:sz w:val="28"/>
          <w:szCs w:val="28"/>
        </w:rPr>
        <w:t>适用于深圳市城中村既有建筑的供用电安全改造建设、检测和验收。本指引未涉及的内容，应执行现行的国家规范、地方规程、行业标准的有关规定。</w:t>
      </w:r>
    </w:p>
    <w:p>
      <w:pPr>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sz w:val="28"/>
          <w:szCs w:val="28"/>
          <w:lang w:val="en-US" w:eastAsia="zh-CN"/>
        </w:rPr>
        <w:t>第三条【基本规定】</w:t>
      </w:r>
      <w:r>
        <w:rPr>
          <w:rFonts w:hint="eastAsia" w:ascii="宋体" w:hAnsi="宋体" w:cs="仿宋_GB2312"/>
          <w:sz w:val="28"/>
          <w:szCs w:val="28"/>
        </w:rPr>
        <w:t>深圳</w:t>
      </w:r>
      <w:r>
        <w:rPr>
          <w:rFonts w:hint="eastAsia" w:ascii="宋体" w:hAnsi="宋体" w:cs="仿宋_GB2312"/>
          <w:sz w:val="28"/>
          <w:szCs w:val="28"/>
          <w:lang w:val="en-US" w:eastAsia="zh-CN"/>
        </w:rPr>
        <w:t>市</w:t>
      </w:r>
      <w:r>
        <w:rPr>
          <w:rFonts w:hint="eastAsia" w:ascii="宋体" w:hAnsi="宋体" w:cs="仿宋_GB2312"/>
          <w:sz w:val="28"/>
          <w:szCs w:val="28"/>
        </w:rPr>
        <w:t>城中村供用电安全专项整治应坚持“生命第一，人民至上”原则，围绕“识别大风险、消除大隐患、杜绝大事故”这条主线，推动居民既有建筑用电安全，尤其是触电、电气火灾等突出风险隐患问题。</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val="en-US" w:eastAsia="zh-CN"/>
        </w:rPr>
        <w:t>（一）</w:t>
      </w:r>
      <w:r>
        <w:rPr>
          <w:rFonts w:hint="eastAsia" w:ascii="宋体" w:hAnsi="宋体" w:cs="仿宋_GB2312"/>
          <w:sz w:val="28"/>
          <w:szCs w:val="28"/>
        </w:rPr>
        <w:t>既有建筑供用电安全改造工程可按照接地改造、等电位联结改造、开关和保护元器件改造的次序执行；</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val="en-US" w:eastAsia="zh-CN"/>
        </w:rPr>
        <w:t>（二）</w:t>
      </w:r>
      <w:r>
        <w:rPr>
          <w:rFonts w:hint="eastAsia" w:ascii="宋体" w:hAnsi="宋体" w:cs="仿宋_GB2312"/>
          <w:sz w:val="28"/>
          <w:szCs w:val="28"/>
        </w:rPr>
        <w:t>居住建筑应由建筑本身的接地装置加以保护</w:t>
      </w:r>
      <w:r>
        <w:rPr>
          <w:rFonts w:hint="eastAsia" w:ascii="宋体" w:hAnsi="宋体" w:cs="仿宋_GB2312"/>
          <w:sz w:val="28"/>
          <w:szCs w:val="28"/>
          <w:lang w:eastAsia="zh-CN"/>
        </w:rPr>
        <w:t>；</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整</w:t>
      </w:r>
      <w:r>
        <w:rPr>
          <w:rFonts w:hint="eastAsia" w:ascii="宋体" w:hAnsi="宋体" w:cs="仿宋_GB2312"/>
          <w:sz w:val="28"/>
          <w:szCs w:val="28"/>
          <w:lang w:eastAsia="zh-CN"/>
        </w:rPr>
        <w:t>治施工</w:t>
      </w:r>
      <w:r>
        <w:rPr>
          <w:rFonts w:hint="eastAsia" w:ascii="宋体" w:hAnsi="宋体" w:cs="仿宋_GB2312"/>
          <w:sz w:val="28"/>
          <w:szCs w:val="28"/>
        </w:rPr>
        <w:t>中所</w:t>
      </w:r>
      <w:r>
        <w:rPr>
          <w:rFonts w:hint="eastAsia" w:ascii="宋体" w:hAnsi="宋体" w:cs="仿宋_GB2312"/>
          <w:sz w:val="28"/>
          <w:szCs w:val="28"/>
          <w:lang w:eastAsia="zh-CN"/>
        </w:rPr>
        <w:t>用</w:t>
      </w:r>
      <w:r>
        <w:rPr>
          <w:rFonts w:hint="eastAsia" w:ascii="宋体" w:hAnsi="宋体" w:cs="仿宋_GB2312"/>
          <w:sz w:val="28"/>
          <w:szCs w:val="28"/>
        </w:rPr>
        <w:t>电线电缆、开关插座、插线板等输电用电设备和相关设备产品，均要符合国家产品质量安全要求，严禁使用假冒伪劣的产品</w:t>
      </w:r>
      <w:r>
        <w:rPr>
          <w:rFonts w:hint="eastAsia" w:ascii="宋体" w:hAnsi="宋体" w:cs="仿宋_GB2312"/>
          <w:sz w:val="28"/>
          <w:szCs w:val="28"/>
          <w:lang w:eastAsia="zh-CN"/>
        </w:rPr>
        <w:t>；</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鼓励安装智慧用电安全监测终端，实现对户内电气线路、用电负荷、电动自行车违规入户充电等安全隐患的采集监测和预警报送。</w:t>
      </w:r>
    </w:p>
    <w:p>
      <w:pPr>
        <w:pStyle w:val="4"/>
        <w:numPr>
          <w:ilvl w:val="0"/>
          <w:numId w:val="0"/>
        </w:numPr>
        <w:spacing w:before="156" w:beforeLines="50" w:after="156" w:afterLines="50" w:line="520" w:lineRule="exact"/>
        <w:ind w:leftChars="-17"/>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第二章 接地装置改造</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第四条【新设接地极】</w:t>
      </w:r>
      <w:r>
        <w:rPr>
          <w:rFonts w:hint="eastAsia" w:ascii="宋体" w:hAnsi="宋体" w:cs="仿宋_GB2312"/>
          <w:sz w:val="28"/>
          <w:szCs w:val="28"/>
        </w:rPr>
        <w:t>居住建筑无独立可靠接地极的，应新设接地极，新设接地极应符合下列规定：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居住建筑应优先利用建筑物、构筑物基础内金属体及建筑物户外地下的金属体等自然接地极；既有建筑基础钢筋与接地导体连接方法见附件1；当利用混凝土中的单根钢筋或圆钢作为接地装置时，钢筋或圆钢的直径不应小于10mm；</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可以新增人工接地极作为居住建筑接地极的补充；</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新增接地极材质和型号应符合现行国家标准《交流电气装置的接地设计规范》</w:t>
      </w:r>
      <w:r>
        <w:rPr>
          <w:rFonts w:ascii="宋体" w:hAnsi="宋体" w:cs="仿宋_GB2312"/>
          <w:sz w:val="28"/>
          <w:szCs w:val="28"/>
        </w:rPr>
        <w:t>GB</w:t>
      </w:r>
      <w:r>
        <w:rPr>
          <w:rFonts w:hint="eastAsia" w:ascii="宋体" w:hAnsi="宋体" w:cs="仿宋_GB2312"/>
          <w:sz w:val="28"/>
          <w:szCs w:val="28"/>
        </w:rPr>
        <w:t>／</w:t>
      </w:r>
      <w:r>
        <w:rPr>
          <w:rFonts w:ascii="宋体" w:hAnsi="宋体" w:cs="仿宋_GB2312"/>
          <w:sz w:val="28"/>
          <w:szCs w:val="28"/>
        </w:rPr>
        <w:t>T 5006</w:t>
      </w:r>
      <w:r>
        <w:rPr>
          <w:rFonts w:hint="eastAsia" w:ascii="宋体" w:hAnsi="宋体" w:cs="仿宋_GB2312"/>
          <w:sz w:val="28"/>
          <w:szCs w:val="28"/>
        </w:rPr>
        <w:t>5第</w:t>
      </w:r>
      <w:r>
        <w:rPr>
          <w:rFonts w:ascii="宋体" w:hAnsi="宋体" w:cs="仿宋_GB2312"/>
          <w:sz w:val="28"/>
          <w:szCs w:val="28"/>
        </w:rPr>
        <w:t>8.1.2</w:t>
      </w:r>
      <w:r>
        <w:rPr>
          <w:rFonts w:hint="eastAsia" w:ascii="宋体" w:hAnsi="宋体" w:cs="仿宋_GB2312"/>
          <w:sz w:val="28"/>
          <w:szCs w:val="28"/>
        </w:rPr>
        <w:t>条规定；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新增接地网的埋设深度不宜小于0．</w:t>
      </w:r>
      <w:r>
        <w:rPr>
          <w:rFonts w:ascii="宋体" w:hAnsi="宋体" w:cs="仿宋_GB2312"/>
          <w:sz w:val="28"/>
          <w:szCs w:val="28"/>
        </w:rPr>
        <w:t>8</w:t>
      </w:r>
      <w:r>
        <w:rPr>
          <w:rFonts w:hint="eastAsia" w:ascii="宋体" w:hAnsi="宋体" w:cs="仿宋_GB2312"/>
          <w:sz w:val="28"/>
          <w:szCs w:val="28"/>
        </w:rPr>
        <w:t>m，新增垂直接地极与建筑外墙距离不小于1 m；</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用于输送可燃液体或气体的金属管道，供暖管道、供水、中水、排水等金属管道，不应用作接地极；</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六）</w:t>
      </w:r>
      <w:r>
        <w:rPr>
          <w:rFonts w:hint="eastAsia" w:ascii="宋体" w:hAnsi="宋体" w:cs="仿宋_GB2312"/>
          <w:sz w:val="28"/>
          <w:szCs w:val="28"/>
        </w:rPr>
        <w:t>接地装置采用不同材料时，应考虑电化学腐蚀的影响；铝导体不应作为埋设于土壤中的接地极、接地导体和连接导体；</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val="en-US" w:eastAsia="zh-CN"/>
        </w:rPr>
        <w:t>（七）</w:t>
      </w:r>
      <w:r>
        <w:rPr>
          <w:rFonts w:hint="eastAsia" w:ascii="宋体" w:hAnsi="宋体" w:cs="仿宋_GB2312"/>
          <w:sz w:val="28"/>
          <w:szCs w:val="28"/>
        </w:rPr>
        <w:t>单根垂直接地极接地电阻不大于100 Ω，连接建筑整体后接地电阻不应大于</w:t>
      </w:r>
      <w:r>
        <w:rPr>
          <w:rFonts w:hint="eastAsia" w:ascii="宋体" w:hAnsi="宋体" w:cs="仿宋_GB2312"/>
          <w:sz w:val="28"/>
          <w:szCs w:val="28"/>
          <w:lang w:val="en-US" w:eastAsia="zh-CN"/>
        </w:rPr>
        <w:t>4</w:t>
      </w:r>
      <w:r>
        <w:rPr>
          <w:rFonts w:hint="eastAsia" w:ascii="宋体" w:hAnsi="宋体" w:cs="仿宋_GB2312"/>
          <w:sz w:val="28"/>
          <w:szCs w:val="28"/>
        </w:rPr>
        <w:t xml:space="preserve"> Ω；</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八）</w:t>
      </w:r>
      <w:r>
        <w:rPr>
          <w:rFonts w:hint="eastAsia" w:ascii="宋体" w:hAnsi="宋体" w:cs="仿宋_GB2312"/>
          <w:sz w:val="28"/>
          <w:szCs w:val="28"/>
        </w:rPr>
        <w:t>接地极插入的一端，可以装上一个坚硬的钢头；</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九）</w:t>
      </w:r>
      <w:r>
        <w:rPr>
          <w:rFonts w:hint="eastAsia" w:ascii="宋体" w:hAnsi="宋体" w:cs="仿宋_GB2312"/>
          <w:sz w:val="28"/>
          <w:szCs w:val="28"/>
        </w:rPr>
        <w:t>在附近以清楚易读及不小于10 mm高的字体书明“安全接地终端-禁止拆除”。</w:t>
      </w:r>
    </w:p>
    <w:p>
      <w:pPr>
        <w:pStyle w:val="12"/>
        <w:numPr>
          <w:ilvl w:val="0"/>
          <w:numId w:val="0"/>
        </w:numPr>
        <w:tabs>
          <w:tab w:val="left" w:pos="0"/>
        </w:tabs>
        <w:ind w:firstLine="560" w:firstLineChars="200"/>
        <w:rPr>
          <w:rFonts w:ascii="宋体" w:hAnsi="宋体"/>
          <w:sz w:val="28"/>
          <w:szCs w:val="28"/>
        </w:rPr>
      </w:pPr>
      <w:r>
        <w:rPr>
          <w:rFonts w:hint="eastAsia" w:ascii="黑体" w:hAnsi="黑体" w:eastAsia="黑体" w:cs="黑体"/>
          <w:kern w:val="2"/>
          <w:sz w:val="28"/>
          <w:szCs w:val="28"/>
          <w:lang w:val="en-US" w:eastAsia="zh-CN" w:bidi="ar-SA"/>
        </w:rPr>
        <w:t>第五条【新设总接地端子】</w:t>
      </w:r>
      <w:r>
        <w:rPr>
          <w:rFonts w:hint="eastAsia" w:ascii="宋体" w:hAnsi="宋体" w:cs="仿宋_GB2312"/>
          <w:sz w:val="28"/>
          <w:szCs w:val="28"/>
        </w:rPr>
        <w:t>居住建筑无总接地端子的，应新设总接地端子，新设总接地端子应符合下列规定</w:t>
      </w:r>
      <w:r>
        <w:rPr>
          <w:rFonts w:hint="eastAsia" w:ascii="宋体" w:hAnsi="宋体"/>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总接地端子与总等电位联结母线集成，为同一处。用于保护等电位联结，保护接地导体和接地导体的共用接地连接。接到总接地端子上的每根导体连接应牢固可靠，并应能够单独拆开；</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总接地端子与建筑物总配电箱就近布置；总接地端子连接接地极或接地网的接地导体，不应少于2根且分别连接在接地极或接地网的不同点上；</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总接地端子母线（也是总等电位联结母线）应该用50 mm×4 mm紫铜板；</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接地导体应与总接地端子母线采用螺栓压接，并提供连接处的检验和更换垂直接地极的措施（该措施应仅在使用工具的条件下才能被执行）；</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接地导体应采用与接地极同样材料，黄绿相间标示，导体截面积不小于50 mm</w:t>
      </w:r>
      <w:r>
        <w:rPr>
          <w:rFonts w:hint="eastAsia" w:ascii="宋体" w:hAnsi="宋体" w:cs="仿宋_GB2312"/>
          <w:sz w:val="28"/>
          <w:szCs w:val="28"/>
          <w:vertAlign w:val="superscript"/>
        </w:rPr>
        <w:t>2</w:t>
      </w:r>
      <w:r>
        <w:rPr>
          <w:rFonts w:hint="eastAsia" w:ascii="宋体" w:hAnsi="宋体" w:cs="仿宋_GB2312"/>
          <w:sz w:val="28"/>
          <w:szCs w:val="28"/>
        </w:rPr>
        <w:t>，与垂直接地极连接应采用放热焊接。</w:t>
      </w:r>
    </w:p>
    <w:p>
      <w:pPr>
        <w:pStyle w:val="12"/>
        <w:numPr>
          <w:ilvl w:val="0"/>
          <w:numId w:val="0"/>
        </w:numPr>
        <w:tabs>
          <w:tab w:val="left" w:pos="0"/>
        </w:tabs>
        <w:ind w:firstLine="560" w:firstLineChars="200"/>
        <w:rPr>
          <w:rFonts w:ascii="宋体" w:hAnsi="宋体"/>
          <w:sz w:val="28"/>
          <w:szCs w:val="28"/>
        </w:rPr>
      </w:pPr>
      <w:r>
        <w:rPr>
          <w:rFonts w:hint="eastAsia" w:ascii="黑体" w:hAnsi="黑体" w:eastAsia="黑体" w:cs="黑体"/>
          <w:kern w:val="2"/>
          <w:sz w:val="28"/>
          <w:szCs w:val="28"/>
          <w:lang w:val="en-US" w:eastAsia="zh-CN" w:bidi="ar-SA"/>
        </w:rPr>
        <w:t>第六条【新设接地干线】</w:t>
      </w:r>
      <w:r>
        <w:rPr>
          <w:rFonts w:hint="eastAsia" w:ascii="宋体" w:hAnsi="宋体" w:cs="仿宋_GB2312"/>
          <w:sz w:val="28"/>
          <w:szCs w:val="28"/>
        </w:rPr>
        <w:t>居住建筑无</w:t>
      </w:r>
      <w:r>
        <w:rPr>
          <w:rFonts w:hint="eastAsia" w:ascii="宋体" w:hAnsi="宋体" w:cs="仿宋_GB2312"/>
          <w:sz w:val="28"/>
          <w:szCs w:val="28"/>
          <w:lang w:val="en-US" w:eastAsia="zh-Hans"/>
        </w:rPr>
        <w:t>接地干线的</w:t>
      </w:r>
      <w:r>
        <w:rPr>
          <w:rFonts w:hint="eastAsia" w:ascii="宋体" w:hAnsi="宋体" w:cs="仿宋_GB2312"/>
          <w:sz w:val="28"/>
          <w:szCs w:val="28"/>
        </w:rPr>
        <w:t>，应进行新增或改建，并符合下列规定</w:t>
      </w:r>
      <w:r>
        <w:rPr>
          <w:rFonts w:hint="eastAsia" w:ascii="宋体" w:hAnsi="宋体"/>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接地干线是总接地端子的延伸，与辅助等电位联结端子/接地端子排相连；</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接地干线宜采用聚氯乙烯绝缘铜导线，黄绿相间标示，对于七层以上的建筑，铜截面不小于50 mm</w:t>
      </w:r>
      <w:r>
        <w:rPr>
          <w:rFonts w:hint="eastAsia" w:ascii="宋体" w:hAnsi="宋体" w:cs="仿宋_GB2312"/>
          <w:sz w:val="28"/>
          <w:szCs w:val="28"/>
          <w:vertAlign w:val="superscript"/>
        </w:rPr>
        <w:t>2</w:t>
      </w:r>
      <w:r>
        <w:rPr>
          <w:rFonts w:hint="eastAsia" w:ascii="宋体" w:hAnsi="宋体" w:cs="仿宋_GB2312"/>
          <w:sz w:val="28"/>
          <w:szCs w:val="28"/>
        </w:rPr>
        <w:t>，对于七层以下的建筑铜截面不小于35 mm</w:t>
      </w:r>
      <w:r>
        <w:rPr>
          <w:rFonts w:hint="eastAsia" w:ascii="宋体" w:hAnsi="宋体" w:cs="仿宋_GB2312"/>
          <w:sz w:val="28"/>
          <w:szCs w:val="28"/>
          <w:vertAlign w:val="superscript"/>
        </w:rPr>
        <w:t>2</w:t>
      </w:r>
      <w:r>
        <w:rPr>
          <w:rFonts w:hint="eastAsia" w:ascii="宋体" w:hAnsi="宋体" w:cs="仿宋_GB2312"/>
          <w:sz w:val="28"/>
          <w:szCs w:val="28"/>
        </w:rPr>
        <w:t>；接地干线也可采用50mm</w:t>
      </w:r>
      <w:r>
        <w:rPr>
          <w:rFonts w:hint="eastAsia" w:ascii="宋体" w:hAnsi="宋体" w:cs="仿宋_GB2312"/>
          <w:sz w:val="28"/>
          <w:szCs w:val="28"/>
          <w:vertAlign w:val="superscript"/>
        </w:rPr>
        <w:t>2</w:t>
      </w:r>
      <w:r>
        <w:rPr>
          <w:rFonts w:hint="eastAsia" w:ascii="宋体" w:hAnsi="宋体" w:cs="仿宋_GB2312"/>
          <w:sz w:val="28"/>
          <w:szCs w:val="28"/>
        </w:rPr>
        <w:t>的镀锌圆钢；如采用裸导线，应对保护穿管做绝缘耐压试验；</w:t>
      </w:r>
    </w:p>
    <w:p>
      <w:pPr>
        <w:numPr>
          <w:ilvl w:val="0"/>
          <w:numId w:val="0"/>
        </w:numPr>
        <w:ind w:firstLine="560" w:firstLineChars="200"/>
        <w:jc w:val="left"/>
        <w:rPr>
          <w:rFonts w:ascii="宋体" w:hAnsi="宋体"/>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接地干线可穿PVC管沿墙穿洞敷设。</w:t>
      </w:r>
    </w:p>
    <w:p>
      <w:pPr>
        <w:pStyle w:val="4"/>
        <w:numPr>
          <w:ilvl w:val="0"/>
          <w:numId w:val="0"/>
        </w:numPr>
        <w:spacing w:before="156" w:beforeLines="50" w:after="156" w:afterLines="50" w:line="520" w:lineRule="exact"/>
        <w:ind w:leftChars="-17"/>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第三章 等电位联结改造</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第七条【新设总等电位联结】</w:t>
      </w:r>
      <w:r>
        <w:rPr>
          <w:rFonts w:hint="eastAsia" w:ascii="宋体" w:hAnsi="宋体" w:cs="仿宋_GB2312"/>
          <w:sz w:val="28"/>
          <w:szCs w:val="28"/>
        </w:rPr>
        <w:t>居住建筑无总等电位联结的，应新设总等电位联结，新设总等电位联结应符合下列规定：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新设总等电位联结端子箱，箱内放置总接地端子（总等电位联结母线），尺寸方便导体引入及在端子排上进行螺栓压接操作；</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总等电位端子箱采用墙上明装，并在电源进线附近，底边距地面不小于0.4 m；</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自然接地极（或基础钢筋）引至总等电位端子箱的内的总接地端子母线的接地线不应少于2根。接地线采用不锈钢或热镀锌钢，截面积不应小于100 mm</w:t>
      </w:r>
      <w:r>
        <w:rPr>
          <w:rFonts w:hint="eastAsia" w:ascii="宋体" w:hAnsi="宋体" w:cs="仿宋_GB2312"/>
          <w:sz w:val="28"/>
          <w:szCs w:val="28"/>
          <w:vertAlign w:val="superscript"/>
        </w:rPr>
        <w:t>2</w:t>
      </w:r>
      <w:r>
        <w:rPr>
          <w:rFonts w:hint="eastAsia" w:ascii="宋体" w:hAnsi="宋体" w:cs="仿宋_GB2312"/>
          <w:sz w:val="28"/>
          <w:szCs w:val="28"/>
        </w:rPr>
        <w:t>，且厚度不小于3 mm。既有建筑基础钢筋与接地导体连接方法见附件1；</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如果建筑物有多个电源引入点时，由总等电位联结端子箱始，沿建筑物外墙做环形的等电位联结导体，在需要的地方设置等电位联结端子箱，与需要联结的设施和就近的钢筋结构体相连接，连接方法见附件2。等电位联结导体</w:t>
      </w:r>
      <w:r>
        <w:rPr>
          <w:rFonts w:hint="eastAsia" w:ascii="宋体" w:hAnsi="宋体" w:cs="仿宋_GB2312"/>
          <w:sz w:val="28"/>
          <w:szCs w:val="28"/>
          <w:lang w:val="en-US" w:eastAsia="zh-Hans"/>
        </w:rPr>
        <w:t>外部应有绝缘保护</w:t>
      </w:r>
      <w:r>
        <w:rPr>
          <w:rFonts w:hint="eastAsia" w:ascii="宋体" w:hAnsi="宋体" w:cs="仿宋_GB2312"/>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需要联结的设施包括：金属给水管，金属排水管，金属燃气管，其它外界可导电部分。</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六）</w:t>
      </w:r>
      <w:r>
        <w:rPr>
          <w:rFonts w:hint="eastAsia" w:ascii="宋体" w:hAnsi="宋体" w:cs="仿宋_GB2312"/>
          <w:sz w:val="28"/>
          <w:szCs w:val="28"/>
        </w:rPr>
        <w:t>总等电位联结端子箱箱体上以清楚易读及不小于5 mm高的字体书明“总等电位联结端子箱-禁止拆除”，并涂装或贴装等电位联结标示符，等电位联结标示符样式如图1所示；</w:t>
      </w:r>
    </w:p>
    <w:p>
      <w:pPr>
        <w:pStyle w:val="5"/>
        <w:jc w:val="center"/>
        <w:rPr>
          <w:rFonts w:ascii="黑体" w:hAnsi="黑体" w:cs="黑体"/>
          <w:b w:val="0"/>
          <w:bCs w:val="0"/>
          <w:sz w:val="21"/>
          <w:szCs w:val="21"/>
        </w:rPr>
      </w:pPr>
      <w:r>
        <w:drawing>
          <wp:anchor distT="0" distB="0" distL="114300" distR="114300" simplePos="0" relativeHeight="251659264" behindDoc="0" locked="0" layoutInCell="1" allowOverlap="1">
            <wp:simplePos x="0" y="0"/>
            <wp:positionH relativeFrom="column">
              <wp:posOffset>2251710</wp:posOffset>
            </wp:positionH>
            <wp:positionV relativeFrom="paragraph">
              <wp:posOffset>48260</wp:posOffset>
            </wp:positionV>
            <wp:extent cx="984250" cy="962025"/>
            <wp:effectExtent l="0" t="0" r="635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84250" cy="962025"/>
                    </a:xfrm>
                    <a:prstGeom prst="rect">
                      <a:avLst/>
                    </a:prstGeom>
                    <a:noFill/>
                    <a:ln>
                      <a:noFill/>
                    </a:ln>
                  </pic:spPr>
                </pic:pic>
              </a:graphicData>
            </a:graphic>
          </wp:anchor>
        </w:drawing>
      </w:r>
      <w:r>
        <w:rPr>
          <w:rFonts w:hint="eastAsia" w:ascii="黑体" w:hAnsi="黑体" w:cs="黑体"/>
          <w:b w:val="0"/>
          <w:sz w:val="21"/>
          <w:szCs w:val="21"/>
        </w:rPr>
        <w:t>图1  等电位联结标示符</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七）</w:t>
      </w:r>
      <w:r>
        <w:rPr>
          <w:rFonts w:hint="eastAsia" w:ascii="宋体" w:hAnsi="宋体" w:cs="仿宋_GB2312"/>
          <w:sz w:val="28"/>
          <w:szCs w:val="28"/>
        </w:rPr>
        <w:t>端子箱需要工具或者钥匙才能打开。</w:t>
      </w:r>
    </w:p>
    <w:p>
      <w:pPr>
        <w:pStyle w:val="12"/>
        <w:numPr>
          <w:ilvl w:val="0"/>
          <w:numId w:val="0"/>
        </w:numPr>
        <w:tabs>
          <w:tab w:val="left" w:pos="0"/>
        </w:tabs>
        <w:ind w:firstLine="560" w:firstLineChars="200"/>
        <w:rPr>
          <w:rFonts w:ascii="宋体" w:hAnsi="宋体"/>
          <w:sz w:val="28"/>
          <w:szCs w:val="28"/>
        </w:rPr>
      </w:pPr>
      <w:r>
        <w:rPr>
          <w:rFonts w:hint="eastAsia" w:ascii="黑体" w:hAnsi="黑体" w:eastAsia="黑体" w:cs="黑体"/>
          <w:kern w:val="2"/>
          <w:sz w:val="28"/>
          <w:szCs w:val="28"/>
          <w:lang w:val="en-US" w:eastAsia="zh-CN" w:bidi="ar-SA"/>
        </w:rPr>
        <w:t>第八条【新设辅助电位联结】</w:t>
      </w:r>
      <w:r>
        <w:rPr>
          <w:rFonts w:hint="eastAsia" w:ascii="宋体" w:hAnsi="宋体" w:cs="仿宋_GB2312"/>
          <w:sz w:val="28"/>
          <w:szCs w:val="28"/>
        </w:rPr>
        <w:t>居民无辅助电位联结的，应新设辅助电位联结，新设辅助等电位联结应符合下列规定</w:t>
      </w:r>
      <w:r>
        <w:rPr>
          <w:rFonts w:hint="eastAsia" w:ascii="宋体" w:hAnsi="宋体"/>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在建筑每一层新设辅助等电位联结端子箱，内置辅助等电位联结端子排（或接地端子排），端子排采用铜制；</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等电位联结端子排/接地端子排与总接地干线、等电位联结导体、保护导体相连接，连接方式采用螺栓；</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等电位联结端子排/接地端子排通过PE线连接到相应层面的用户MCB箱接地端子排；</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等电位联结导体采用聚氯乙烯绝缘铜导线，导体横截面不小于6 mm</w:t>
      </w:r>
      <w:r>
        <w:rPr>
          <w:rFonts w:hint="eastAsia" w:ascii="宋体" w:hAnsi="宋体" w:cs="仿宋_GB2312"/>
          <w:sz w:val="28"/>
          <w:szCs w:val="28"/>
          <w:vertAlign w:val="superscript"/>
        </w:rPr>
        <w:t>2</w:t>
      </w:r>
      <w:r>
        <w:rPr>
          <w:rFonts w:hint="eastAsia" w:ascii="宋体" w:hAnsi="宋体" w:cs="仿宋_GB2312"/>
          <w:sz w:val="28"/>
          <w:szCs w:val="28"/>
        </w:rPr>
        <w:t>，但不需要超过25 mm</w:t>
      </w:r>
      <w:r>
        <w:rPr>
          <w:rFonts w:hint="eastAsia" w:ascii="宋体" w:hAnsi="宋体" w:cs="仿宋_GB2312"/>
          <w:sz w:val="28"/>
          <w:szCs w:val="28"/>
          <w:vertAlign w:val="superscript"/>
        </w:rPr>
        <w:t>2</w:t>
      </w:r>
      <w:r>
        <w:rPr>
          <w:rFonts w:hint="eastAsia" w:ascii="宋体" w:hAnsi="宋体" w:cs="仿宋_GB2312"/>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等电位联结线应有黄绿相间的色标；</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六）</w:t>
      </w:r>
      <w:r>
        <w:rPr>
          <w:rFonts w:hint="eastAsia" w:ascii="宋体" w:hAnsi="宋体" w:cs="仿宋_GB2312"/>
          <w:sz w:val="28"/>
          <w:szCs w:val="28"/>
        </w:rPr>
        <w:t>PE线应有黄绿相间的色标;</w:t>
      </w:r>
    </w:p>
    <w:p>
      <w:pPr>
        <w:numPr>
          <w:ilvl w:val="0"/>
          <w:numId w:val="0"/>
        </w:numPr>
        <w:ind w:firstLine="560" w:firstLineChars="200"/>
        <w:jc w:val="left"/>
        <w:rPr>
          <w:rFonts w:ascii="宋体" w:hAnsi="宋体"/>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七）</w:t>
      </w:r>
      <w:r>
        <w:rPr>
          <w:rFonts w:hint="eastAsia" w:ascii="宋体" w:hAnsi="宋体" w:cs="仿宋_GB2312"/>
          <w:sz w:val="28"/>
          <w:szCs w:val="28"/>
        </w:rPr>
        <w:t>浴室等电位联结端子箱设置位置应方便检测；</w:t>
      </w:r>
    </w:p>
    <w:p>
      <w:pPr>
        <w:numPr>
          <w:ilvl w:val="0"/>
          <w:numId w:val="0"/>
        </w:numPr>
        <w:ind w:firstLine="560" w:firstLineChars="200"/>
        <w:jc w:val="left"/>
        <w:rPr>
          <w:rFonts w:ascii="宋体" w:hAnsi="宋体"/>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八）</w:t>
      </w:r>
      <w:r>
        <w:rPr>
          <w:rFonts w:hint="eastAsia" w:ascii="宋体" w:hAnsi="宋体" w:cs="仿宋_GB2312"/>
          <w:sz w:val="28"/>
          <w:szCs w:val="28"/>
        </w:rPr>
        <w:t>等电位联结端子排与给排水系统的金属部分、热水器金属部分、用以支撑抽气扇或空调或靠近插座的金属窗框、其它外界可导电部分、插座的</w:t>
      </w:r>
      <w:r>
        <w:rPr>
          <w:rFonts w:ascii="宋体" w:hAnsi="宋体" w:cs="仿宋_GB2312"/>
          <w:sz w:val="28"/>
          <w:szCs w:val="28"/>
        </w:rPr>
        <w:t>PE</w:t>
      </w:r>
      <w:r>
        <w:rPr>
          <w:rFonts w:hint="eastAsia" w:ascii="宋体" w:hAnsi="宋体" w:cs="仿宋_GB2312"/>
          <w:sz w:val="28"/>
          <w:szCs w:val="28"/>
        </w:rPr>
        <w:t>端子相连接（不需要与孤立的金属（采用非金属的水管接的金属龙头、花洒等）连接）。</w:t>
      </w:r>
    </w:p>
    <w:p>
      <w:pPr>
        <w:pStyle w:val="4"/>
        <w:numPr>
          <w:ilvl w:val="0"/>
          <w:numId w:val="0"/>
        </w:numPr>
        <w:spacing w:before="156" w:beforeLines="50" w:after="156" w:afterLines="50" w:line="520" w:lineRule="exact"/>
        <w:ind w:leftChars="-17"/>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第四章 配电箱、插座和保护元器件改造</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第九条【配电箱】</w:t>
      </w:r>
      <w:r>
        <w:rPr>
          <w:rFonts w:hint="eastAsia" w:ascii="宋体" w:hAnsi="宋体" w:cs="仿宋_GB2312"/>
          <w:sz w:val="28"/>
          <w:szCs w:val="28"/>
        </w:rPr>
        <w:t>居住建筑应在建筑入口和每套出租屋入口处安装合适的配电箱，配电箱及内部装置应符合下列规定：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每一栋建筑入口，应至少安装一个总配电箱；</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每一个出租单元（或家庭单元），应安装一个独立的配电箱；</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配电箱内应设置接地端子排，接地端子排应通过保护导体（导体截面不小于4 mm</w:t>
      </w:r>
      <w:r>
        <w:rPr>
          <w:rFonts w:hint="eastAsia" w:ascii="宋体" w:hAnsi="宋体" w:cs="仿宋_GB2312"/>
          <w:sz w:val="28"/>
          <w:szCs w:val="28"/>
          <w:vertAlign w:val="superscript"/>
        </w:rPr>
        <w:t>2</w:t>
      </w:r>
      <w:r>
        <w:rPr>
          <w:rFonts w:hint="eastAsia" w:ascii="宋体" w:hAnsi="宋体" w:cs="仿宋_GB2312"/>
          <w:sz w:val="28"/>
          <w:szCs w:val="28"/>
        </w:rPr>
        <w:t>的黄绿色绝缘铜导线）与辅助等电位联结端子箱中的等电位联结端子排/接地端子相连接。如果配电箱外壳为金属，则配电箱的门与金属框架应也用上述的保护导体相连接；</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配电箱所有输出电路配有PE线供用电设备接地；</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配电箱内微型断路器应按照一般插座回路，专用插座回路（用于空调、热水器、电磁炉等高功率设备）和照明回路分别布置。专用插座回路出线导线截面不小于4 mm</w:t>
      </w:r>
      <w:r>
        <w:rPr>
          <w:rFonts w:hint="eastAsia" w:ascii="宋体" w:hAnsi="宋体" w:cs="仿宋_GB2312"/>
          <w:sz w:val="28"/>
          <w:szCs w:val="28"/>
          <w:vertAlign w:val="superscript"/>
        </w:rPr>
        <w:t>2</w:t>
      </w:r>
      <w:r>
        <w:rPr>
          <w:rFonts w:hint="eastAsia" w:ascii="宋体" w:hAnsi="宋体" w:cs="仿宋_GB2312"/>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六）</w:t>
      </w:r>
      <w:r>
        <w:rPr>
          <w:rFonts w:hint="eastAsia" w:ascii="宋体" w:hAnsi="宋体" w:cs="仿宋_GB2312"/>
          <w:sz w:val="28"/>
          <w:szCs w:val="28"/>
        </w:rPr>
        <w:t>每一个插座回路需要安装额定动作值不大于30 mA的剩余电流保护装置（RCD）；</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七）</w:t>
      </w:r>
      <w:r>
        <w:rPr>
          <w:rFonts w:hint="eastAsia" w:ascii="宋体" w:hAnsi="宋体" w:cs="仿宋_GB2312"/>
          <w:sz w:val="28"/>
          <w:szCs w:val="28"/>
        </w:rPr>
        <w:t>如有专供热水器、洗衣机电路, 需要安装额定动作值不大于30mA的剩余电流保护装置（RCD）；</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八）</w:t>
      </w:r>
      <w:r>
        <w:rPr>
          <w:rFonts w:hint="eastAsia" w:ascii="宋体" w:hAnsi="宋体" w:cs="仿宋_GB2312"/>
          <w:sz w:val="28"/>
          <w:szCs w:val="28"/>
        </w:rPr>
        <w:t>剩余电流保护装置（RCD）应每月进行动作特性测试；</w:t>
      </w:r>
    </w:p>
    <w:p>
      <w:pPr>
        <w:numPr>
          <w:ilvl w:val="0"/>
          <w:numId w:val="0"/>
        </w:numPr>
        <w:ind w:firstLine="560" w:firstLineChars="200"/>
        <w:jc w:val="left"/>
        <w:rPr>
          <w:rFonts w:hint="eastAsia" w:ascii="宋体" w:hAnsi="宋体" w:eastAsia="宋体" w:cs="仿宋_GB2312"/>
          <w:sz w:val="28"/>
          <w:szCs w:val="28"/>
          <w:lang w:eastAsia="zh-CN"/>
        </w:rPr>
      </w:pPr>
      <w:r>
        <w:rPr>
          <w:rFonts w:hint="eastAsia" w:ascii="宋体" w:hAnsi="宋体" w:cs="仿宋_GB2312"/>
          <w:sz w:val="28"/>
          <w:szCs w:val="28"/>
          <w:lang w:eastAsia="zh-CN"/>
        </w:rPr>
        <w:t>（</w:t>
      </w:r>
      <w:r>
        <w:rPr>
          <w:rFonts w:hint="eastAsia" w:ascii="宋体" w:hAnsi="宋体" w:cs="仿宋_GB2312"/>
          <w:sz w:val="28"/>
          <w:szCs w:val="28"/>
          <w:lang w:val="en-US" w:eastAsia="zh-CN"/>
        </w:rPr>
        <w:t>九）</w:t>
      </w:r>
      <w:r>
        <w:rPr>
          <w:rFonts w:hint="eastAsia" w:ascii="宋体" w:hAnsi="宋体" w:cs="仿宋_GB2312"/>
          <w:sz w:val="28"/>
          <w:szCs w:val="28"/>
        </w:rPr>
        <w:t>各级配电箱内安装的计费电能表应满足本栋、本出租单元（或家庭单元）最大负荷需求，禁止超负荷运行</w:t>
      </w:r>
      <w:r>
        <w:rPr>
          <w:rFonts w:hint="eastAsia" w:ascii="宋体" w:hAnsi="宋体" w:cs="仿宋_GB2312"/>
          <w:sz w:val="28"/>
          <w:szCs w:val="28"/>
          <w:lang w:eastAsia="zh-CN"/>
        </w:rPr>
        <w:t>；</w:t>
      </w:r>
    </w:p>
    <w:p>
      <w:pPr>
        <w:numPr>
          <w:ilvl w:val="0"/>
          <w:numId w:val="0"/>
        </w:numPr>
        <w:ind w:firstLine="560" w:firstLineChars="200"/>
        <w:jc w:val="left"/>
        <w:rPr>
          <w:rFonts w:hint="eastAsia" w:ascii="宋体" w:hAnsi="宋体" w:cs="仿宋_GB2312"/>
          <w:sz w:val="28"/>
          <w:szCs w:val="28"/>
          <w:lang w:eastAsia="zh-CN"/>
        </w:rPr>
      </w:pPr>
      <w:r>
        <w:rPr>
          <w:rFonts w:hint="eastAsia" w:ascii="宋体" w:hAnsi="宋体" w:cs="仿宋_GB2312"/>
          <w:sz w:val="28"/>
          <w:szCs w:val="28"/>
          <w:lang w:eastAsia="zh-CN"/>
        </w:rPr>
        <w:t>（</w:t>
      </w:r>
      <w:r>
        <w:rPr>
          <w:rFonts w:hint="eastAsia" w:ascii="宋体" w:hAnsi="宋体" w:cs="仿宋_GB2312"/>
          <w:sz w:val="28"/>
          <w:szCs w:val="28"/>
          <w:lang w:val="en-US" w:eastAsia="zh-CN"/>
        </w:rPr>
        <w:t>十）</w:t>
      </w:r>
      <w:r>
        <w:rPr>
          <w:rFonts w:hint="eastAsia" w:ascii="宋体" w:hAnsi="宋体" w:cs="仿宋_GB2312"/>
          <w:sz w:val="28"/>
          <w:szCs w:val="28"/>
        </w:rPr>
        <w:t>配电箱进出线口应进行封堵，配电箱内部及周边严禁堆放可燃物</w:t>
      </w:r>
      <w:r>
        <w:rPr>
          <w:rFonts w:hint="eastAsia" w:ascii="宋体" w:hAnsi="宋体" w:cs="仿宋_GB2312"/>
          <w:sz w:val="28"/>
          <w:szCs w:val="28"/>
          <w:lang w:eastAsia="zh-CN"/>
        </w:rPr>
        <w:t>；</w:t>
      </w:r>
    </w:p>
    <w:p>
      <w:pPr>
        <w:numPr>
          <w:ilvl w:val="0"/>
          <w:numId w:val="0"/>
        </w:numPr>
        <w:ind w:firstLine="560" w:firstLineChars="200"/>
        <w:jc w:val="left"/>
        <w:rPr>
          <w:rFonts w:hint="eastAsia" w:ascii="宋体" w:hAnsi="宋体" w:cs="仿宋_GB2312"/>
          <w:sz w:val="28"/>
          <w:szCs w:val="28"/>
          <w:lang w:eastAsia="zh-CN"/>
        </w:rPr>
      </w:pPr>
      <w:r>
        <w:rPr>
          <w:rFonts w:hint="eastAsia" w:ascii="宋体" w:hAnsi="宋体" w:cs="仿宋_GB2312"/>
          <w:sz w:val="28"/>
          <w:szCs w:val="28"/>
          <w:lang w:eastAsia="zh-CN"/>
        </w:rPr>
        <w:t>（</w:t>
      </w:r>
      <w:r>
        <w:rPr>
          <w:rFonts w:hint="eastAsia" w:ascii="宋体" w:hAnsi="宋体" w:cs="仿宋_GB2312"/>
          <w:sz w:val="28"/>
          <w:szCs w:val="28"/>
          <w:lang w:val="en-US" w:eastAsia="zh-CN"/>
        </w:rPr>
        <w:t>十一）</w:t>
      </w:r>
      <w:r>
        <w:rPr>
          <w:rFonts w:hint="eastAsia" w:ascii="宋体" w:hAnsi="宋体" w:cs="仿宋_GB2312"/>
          <w:sz w:val="28"/>
          <w:szCs w:val="28"/>
        </w:rPr>
        <w:t>安全疏散通道、楼梯间内不应设置影响安全疏散的配电箱</w:t>
      </w:r>
      <w:r>
        <w:rPr>
          <w:rFonts w:hint="eastAsia" w:ascii="宋体" w:hAnsi="宋体" w:cs="仿宋_GB2312"/>
          <w:sz w:val="28"/>
          <w:szCs w:val="28"/>
          <w:lang w:eastAsia="zh-CN"/>
        </w:rPr>
        <w:t>；</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val="en-US" w:eastAsia="zh-CN"/>
        </w:rPr>
        <w:t>（十二）宜</w:t>
      </w:r>
      <w:r>
        <w:rPr>
          <w:rFonts w:hint="eastAsia" w:ascii="宋体" w:hAnsi="宋体" w:cs="仿宋_GB2312"/>
          <w:sz w:val="28"/>
          <w:szCs w:val="28"/>
        </w:rPr>
        <w:t>在配电箱内安装自动灭火装置。</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第十条【专用插座】</w:t>
      </w:r>
      <w:r>
        <w:rPr>
          <w:rFonts w:hint="eastAsia" w:ascii="宋体" w:hAnsi="宋体" w:cs="仿宋_GB2312"/>
          <w:sz w:val="28"/>
          <w:szCs w:val="28"/>
        </w:rPr>
        <w:t>居住建筑户内应配置足量的专用插座，专用插座应符合下列规定：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插座应稳固的固定在墙面或地面上，禁止悬吊；</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位于阳台、浴室、卫生间的插座应采用防水插座，或加装防水盒，且应安装在0</w:t>
      </w:r>
      <w:r>
        <w:rPr>
          <w:rFonts w:hint="eastAsia" w:ascii="宋体" w:hAnsi="宋体" w:cs="仿宋_GB2312"/>
          <w:sz w:val="28"/>
          <w:szCs w:val="28"/>
          <w:lang w:val="en-US" w:eastAsia="zh-CN"/>
        </w:rPr>
        <w:t>区和</w:t>
      </w:r>
      <w:r>
        <w:rPr>
          <w:rFonts w:hint="eastAsia" w:ascii="宋体" w:hAnsi="宋体" w:cs="仿宋_GB2312"/>
          <w:sz w:val="28"/>
          <w:szCs w:val="28"/>
        </w:rPr>
        <w:t>1区以外；</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单相三孔插座的保护导体（PE）应接在上孔，并从新设配电箱内的接地端子排引来，插座的保护接地导体端子不得与中性导体端子连接；</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保护导体（PE）在插座之间不得串接；</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保护导体（PE）应采用黄绿色绝缘铜导线。截面应满足规范要求，且不小于2.5 mm</w:t>
      </w:r>
      <w:r>
        <w:rPr>
          <w:rFonts w:ascii="宋体" w:hAnsi="宋体" w:cs="仿宋_GB2312"/>
          <w:sz w:val="28"/>
          <w:szCs w:val="28"/>
          <w:vertAlign w:val="superscript"/>
        </w:rPr>
        <w:t>2</w:t>
      </w:r>
      <w:r>
        <w:rPr>
          <w:rFonts w:hint="eastAsia" w:ascii="宋体" w:hAnsi="宋体" w:cs="仿宋_GB2312"/>
          <w:sz w:val="28"/>
          <w:szCs w:val="28"/>
        </w:rPr>
        <w:t>。</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第十一条【剩余电流保护装置】</w:t>
      </w:r>
      <w:r>
        <w:rPr>
          <w:rFonts w:hint="eastAsia" w:ascii="宋体" w:hAnsi="宋体" w:cs="仿宋_GB2312"/>
          <w:sz w:val="28"/>
          <w:szCs w:val="28"/>
        </w:rPr>
        <w:t>居住建筑应配置分级剩余电流保护装置，分级剩余电流保护装置应符合下列规定：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应采用分级安装剩余电流保护装置对居住建筑物进行接地故障的保护；</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第一级保护为间接接触保护，兼电气火灾保护。在供电公司电表箱前，安装可报警式四极四线剩余电流保护装置，保护方式可选择s型（延迟型），整定值为300 mA（7层楼以下建筑）或500 mA（7层楼以上建筑）。推荐使用基础剩余电流阀值可整定，有通讯功能的智能剩余电流保护装置；</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第二级的保护为末端的后备保护，直接接触保护兼间接接触保护。配电箱内的每一个照明回路、插座回路，以及其他高触电风险电路,比如专供热水器、洗衣机电路需要安装额定动作值不大于30 mA的剩余电流保护装置（RCD）。</w:t>
      </w:r>
    </w:p>
    <w:p>
      <w:pPr>
        <w:pStyle w:val="4"/>
        <w:numPr>
          <w:ilvl w:val="0"/>
          <w:numId w:val="0"/>
        </w:numPr>
        <w:spacing w:before="156" w:beforeLines="50" w:after="156" w:afterLines="50" w:line="520" w:lineRule="exact"/>
        <w:ind w:leftChars="-17"/>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第五章 智慧安全用电监测</w:t>
      </w:r>
    </w:p>
    <w:p>
      <w:pPr>
        <w:pStyle w:val="12"/>
        <w:numPr>
          <w:ilvl w:val="0"/>
          <w:numId w:val="0"/>
        </w:numPr>
        <w:tabs>
          <w:tab w:val="left" w:pos="0"/>
        </w:tabs>
        <w:ind w:firstLine="560" w:firstLineChars="200"/>
        <w:rPr>
          <w:rFonts w:hint="eastAsia" w:ascii="宋体" w:hAnsi="宋体" w:eastAsia="宋体" w:cs="仿宋_GB2312"/>
          <w:kern w:val="2"/>
          <w:sz w:val="28"/>
          <w:szCs w:val="28"/>
          <w:lang w:val="en-US" w:eastAsia="zh-CN" w:bidi="ar-SA"/>
        </w:rPr>
      </w:pPr>
      <w:r>
        <w:rPr>
          <w:rFonts w:hint="eastAsia" w:ascii="黑体" w:hAnsi="黑体" w:eastAsia="黑体" w:cs="黑体"/>
          <w:kern w:val="2"/>
          <w:sz w:val="28"/>
          <w:szCs w:val="28"/>
          <w:lang w:val="en-US" w:eastAsia="zh-CN" w:bidi="ar-SA"/>
        </w:rPr>
        <w:t>第十二条【一般要求】</w:t>
      </w:r>
      <w:r>
        <w:rPr>
          <w:rFonts w:hint="eastAsia" w:ascii="宋体" w:hAnsi="宋体" w:eastAsia="宋体" w:cs="仿宋_GB2312"/>
          <w:kern w:val="2"/>
          <w:sz w:val="28"/>
          <w:szCs w:val="28"/>
          <w:lang w:val="en-US" w:eastAsia="zh-CN" w:bidi="ar-SA"/>
        </w:rPr>
        <w:t>鼓励运用大数据、物联网、云计算等先进技术，采取政府投资、委托运营等方式，推进共建共治共享的消防大数据应用平台建设，开展全时段、可视化的消防安全监测、评估和预警。</w:t>
      </w:r>
    </w:p>
    <w:p>
      <w:pPr>
        <w:pStyle w:val="12"/>
        <w:numPr>
          <w:ilvl w:val="0"/>
          <w:numId w:val="0"/>
        </w:numPr>
        <w:tabs>
          <w:tab w:val="left" w:pos="0"/>
        </w:tabs>
        <w:ind w:firstLine="560" w:firstLineChars="200"/>
        <w:rPr>
          <w:rFonts w:hint="eastAsia" w:ascii="宋体" w:hAnsi="宋体" w:eastAsia="宋体" w:cs="仿宋_GB2312"/>
          <w:kern w:val="2"/>
          <w:sz w:val="28"/>
          <w:szCs w:val="28"/>
          <w:lang w:val="en-US" w:eastAsia="zh-CN" w:bidi="ar-SA"/>
        </w:rPr>
      </w:pPr>
      <w:r>
        <w:rPr>
          <w:rFonts w:hint="eastAsia" w:ascii="黑体" w:hAnsi="黑体" w:eastAsia="黑体" w:cs="黑体"/>
          <w:kern w:val="2"/>
          <w:sz w:val="28"/>
          <w:szCs w:val="28"/>
          <w:lang w:val="en-US" w:eastAsia="zh-CN" w:bidi="ar-SA"/>
        </w:rPr>
        <w:t>第十三条【智慧用电】</w:t>
      </w:r>
      <w:r>
        <w:rPr>
          <w:rFonts w:hint="eastAsia" w:ascii="宋体" w:hAnsi="宋体" w:eastAsia="宋体" w:cs="仿宋_GB2312"/>
          <w:kern w:val="2"/>
          <w:sz w:val="28"/>
          <w:szCs w:val="28"/>
          <w:lang w:val="en-US" w:eastAsia="zh-CN" w:bidi="ar-SA"/>
        </w:rPr>
        <w:t>智慧用电应符合下列规定：</w:t>
      </w:r>
    </w:p>
    <w:p>
      <w:pPr>
        <w:numPr>
          <w:ilvl w:val="0"/>
          <w:numId w:val="0"/>
        </w:numPr>
        <w:ind w:firstLine="560" w:firstLineChars="200"/>
        <w:jc w:val="left"/>
        <w:rPr>
          <w:rFonts w:hint="eastAsia" w:ascii="宋体" w:hAnsi="宋体" w:eastAsia="宋体" w:cs="仿宋_GB2312"/>
          <w:kern w:val="2"/>
          <w:sz w:val="28"/>
          <w:szCs w:val="28"/>
          <w:lang w:val="en-US" w:eastAsia="zh-CN" w:bidi="ar-SA"/>
        </w:rPr>
      </w:pPr>
      <w:r>
        <w:rPr>
          <w:rFonts w:hint="eastAsia" w:ascii="宋体" w:hAnsi="宋体" w:eastAsia="宋体" w:cs="仿宋_GB2312"/>
          <w:kern w:val="2"/>
          <w:sz w:val="28"/>
          <w:szCs w:val="28"/>
          <w:lang w:val="en-US" w:eastAsia="zh-CN" w:bidi="ar-SA"/>
        </w:rPr>
        <w:t>（一）鼓励运用技防手段，进一步提高电气火灾防范水平，推动城中村加装智慧用电探测装置、传输终端和监测平台，实时掌握供用电安全情况；</w:t>
      </w:r>
    </w:p>
    <w:p>
      <w:pPr>
        <w:numPr>
          <w:ilvl w:val="0"/>
          <w:numId w:val="0"/>
        </w:numPr>
        <w:ind w:firstLine="560" w:firstLineChars="200"/>
        <w:jc w:val="left"/>
        <w:rPr>
          <w:rFonts w:hint="eastAsia" w:ascii="宋体" w:hAnsi="宋体" w:eastAsia="宋体" w:cs="仿宋_GB2312"/>
          <w:kern w:val="2"/>
          <w:sz w:val="28"/>
          <w:szCs w:val="28"/>
          <w:lang w:val="en-US" w:eastAsia="zh-CN" w:bidi="ar-SA"/>
        </w:rPr>
      </w:pPr>
      <w:r>
        <w:rPr>
          <w:rFonts w:hint="eastAsia" w:ascii="宋体" w:hAnsi="宋体" w:eastAsia="宋体" w:cs="仿宋_GB2312"/>
          <w:kern w:val="2"/>
          <w:sz w:val="28"/>
          <w:szCs w:val="28"/>
          <w:lang w:val="en-US" w:eastAsia="zh-CN" w:bidi="ar-SA"/>
        </w:rPr>
        <w:t>（二)推广应用“智慧用电”技术，提升对用户侧供用电安全的实时监测，当出现异常情况时，实现“早预警、早发现、早处置”；</w:t>
      </w:r>
    </w:p>
    <w:p>
      <w:pPr>
        <w:numPr>
          <w:ilvl w:val="0"/>
          <w:numId w:val="0"/>
        </w:numPr>
        <w:ind w:firstLine="560" w:firstLineChars="200"/>
        <w:jc w:val="left"/>
        <w:rPr>
          <w:rFonts w:hint="eastAsia" w:ascii="宋体" w:hAnsi="宋体" w:eastAsia="宋体" w:cs="仿宋_GB2312"/>
          <w:kern w:val="2"/>
          <w:sz w:val="28"/>
          <w:szCs w:val="28"/>
          <w:lang w:val="en-US" w:eastAsia="zh-CN" w:bidi="ar-SA"/>
        </w:rPr>
      </w:pPr>
      <w:r>
        <w:rPr>
          <w:rFonts w:hint="eastAsia" w:ascii="宋体" w:hAnsi="宋体" w:eastAsia="宋体" w:cs="仿宋_GB2312"/>
          <w:kern w:val="2"/>
          <w:sz w:val="28"/>
          <w:szCs w:val="28"/>
          <w:lang w:val="en-US" w:eastAsia="zh-CN" w:bidi="ar-SA"/>
        </w:rPr>
        <w:t>（三）鼓励安装使用智能安全终端、灭弧式用电管控、电力指纹管控等新科技产品，鼓励家庭实施用电安全监测，实现对复杂电路系统、电动自行车违规入户充电等严重安全隐患行为的实时监测，提升城中村用电安全水平。</w:t>
      </w:r>
    </w:p>
    <w:p>
      <w:pPr>
        <w:pStyle w:val="4"/>
        <w:numPr>
          <w:ilvl w:val="0"/>
          <w:numId w:val="0"/>
        </w:numPr>
        <w:spacing w:before="156" w:beforeLines="50" w:after="156" w:afterLines="50" w:line="520" w:lineRule="exact"/>
        <w:ind w:leftChars="-17"/>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第六章 城中村居民既有建筑电气部分安全检验程序</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第十四条【一般要求】</w:t>
      </w:r>
      <w:r>
        <w:rPr>
          <w:rFonts w:hint="eastAsia" w:ascii="宋体" w:hAnsi="宋体" w:cs="仿宋_GB2312"/>
          <w:sz w:val="28"/>
          <w:szCs w:val="28"/>
        </w:rPr>
        <w:t>检验分为视检和测试两个部分，用于判定目标建筑物是否在用电安全方面达到基本的安全要求，其中测试应在切断电源后进行；检验完毕后应编写检验报告，对检验中发现的问题提出改正意见，并以此为依据填写安全隐患告知函。按照产权关系，检验分为建筑公共部分和户内部分；检测应按照建筑公共部分到建筑户内部分依次进行，如果测试的任何一项出现故障，则该测试及以前的任何与该测试显示的故障有关的测试，应在消除缺陷后重新进行。</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第十五条【居住建筑公共部分视检】</w:t>
      </w:r>
      <w:r>
        <w:rPr>
          <w:rFonts w:hint="eastAsia" w:ascii="宋体" w:hAnsi="宋体" w:cs="仿宋_GB2312"/>
          <w:sz w:val="28"/>
          <w:szCs w:val="28"/>
        </w:rPr>
        <w:t>居住建筑公共部分的视检应符合下列规定：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对于直接接触触电事故的防范应采取了合适的隔绝措施，如绝缘、遮拦、外护物，阻挡物；</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配电箱、总等电位联结端子箱等配电装置应与保护导体可靠连接，门和金属框架的接地端子间应选用截面不小于4 mm</w:t>
      </w:r>
      <w:r>
        <w:rPr>
          <w:rFonts w:hint="eastAsia" w:ascii="宋体" w:hAnsi="宋体" w:cs="仿宋_GB2312"/>
          <w:sz w:val="28"/>
          <w:szCs w:val="28"/>
          <w:vertAlign w:val="superscript"/>
        </w:rPr>
        <w:t>2</w:t>
      </w:r>
      <w:r>
        <w:rPr>
          <w:rFonts w:hint="eastAsia" w:ascii="宋体" w:hAnsi="宋体" w:cs="仿宋_GB2312"/>
          <w:sz w:val="28"/>
          <w:szCs w:val="28"/>
        </w:rPr>
        <w:t>的黄绿色绝缘铜芯软导线连接；</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居住建筑应有独立的接地系统，接地系统布置应符合表1要求；</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居住建筑应有总等电位联结，总等电位联结应符合表2要求；</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居住建筑的总配电箱内应提供充足容量的总开关及出线回路；</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六）</w:t>
      </w:r>
      <w:r>
        <w:rPr>
          <w:rFonts w:hint="eastAsia" w:ascii="宋体" w:hAnsi="宋体" w:cs="仿宋_GB2312"/>
          <w:sz w:val="28"/>
          <w:szCs w:val="28"/>
        </w:rPr>
        <w:t>居住建筑的总配电箱内应配置接地故障（剩余电流）保护。配电箱内应设置接地端子排，接地端子排应通过保护导体（导体截面不小于4 mm</w:t>
      </w:r>
      <w:r>
        <w:rPr>
          <w:rFonts w:hint="eastAsia" w:ascii="宋体" w:hAnsi="宋体" w:cs="仿宋_GB2312"/>
          <w:sz w:val="28"/>
          <w:szCs w:val="28"/>
          <w:vertAlign w:val="superscript"/>
        </w:rPr>
        <w:t>2</w:t>
      </w:r>
      <w:r>
        <w:rPr>
          <w:rFonts w:hint="eastAsia" w:ascii="宋体" w:hAnsi="宋体" w:cs="仿宋_GB2312"/>
          <w:sz w:val="28"/>
          <w:szCs w:val="28"/>
        </w:rPr>
        <w:t>的黄绿色绝缘铜导线）与辅助等电位联结端子箱中的等电位联结端子排/接地端子相连接。如果配电箱外壳为金属，则配电箱的门与金属框架应也用上述的保护导体相连接；</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七）</w:t>
      </w:r>
      <w:r>
        <w:rPr>
          <w:rFonts w:hint="eastAsia" w:ascii="宋体" w:hAnsi="宋体" w:cs="仿宋_GB2312"/>
          <w:sz w:val="28"/>
          <w:szCs w:val="28"/>
        </w:rPr>
        <w:t>配电箱所有输出电路配有PE线供用电设备接地；</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八）</w:t>
      </w:r>
      <w:r>
        <w:rPr>
          <w:rFonts w:hint="eastAsia" w:ascii="宋体" w:hAnsi="宋体" w:cs="仿宋_GB2312"/>
          <w:sz w:val="28"/>
          <w:szCs w:val="28"/>
        </w:rPr>
        <w:t>配电箱内微型断路器应按照一般插座回路，专用插座回路（用于空调、热水器、电磁炉等高功率设备）和照明回路分别布置。专用插座回路出线导线截面不小于4 mm</w:t>
      </w:r>
      <w:r>
        <w:rPr>
          <w:rFonts w:hint="eastAsia" w:ascii="宋体" w:hAnsi="宋体" w:cs="仿宋_GB2312"/>
          <w:sz w:val="28"/>
          <w:szCs w:val="28"/>
          <w:vertAlign w:val="superscript"/>
        </w:rPr>
        <w:t>2</w:t>
      </w:r>
      <w:r>
        <w:rPr>
          <w:rFonts w:hint="eastAsia" w:ascii="宋体" w:hAnsi="宋体" w:cs="仿宋_GB2312"/>
          <w:sz w:val="28"/>
          <w:szCs w:val="28"/>
        </w:rPr>
        <w:t>；</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九）</w:t>
      </w:r>
      <w:r>
        <w:rPr>
          <w:rFonts w:hint="eastAsia" w:ascii="宋体" w:hAnsi="宋体" w:cs="仿宋_GB2312"/>
          <w:sz w:val="28"/>
          <w:szCs w:val="28"/>
        </w:rPr>
        <w:t>每一个插座回路需要安装额定动作值不大于30 mA的剩余电流保护装置（RCD）；</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w:t>
      </w:r>
      <w:r>
        <w:rPr>
          <w:rFonts w:hint="eastAsia" w:ascii="宋体" w:hAnsi="宋体" w:cs="仿宋_GB2312"/>
          <w:sz w:val="28"/>
          <w:szCs w:val="28"/>
        </w:rPr>
        <w:t>如有专供热水器、洗衣机电路, 需要安装额定动作值为30mA的剩余电流保护装置（RCD）；</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十一）</w:t>
      </w:r>
      <w:r>
        <w:rPr>
          <w:rFonts w:hint="eastAsia" w:ascii="宋体" w:hAnsi="宋体" w:cs="仿宋_GB2312"/>
          <w:sz w:val="28"/>
          <w:szCs w:val="28"/>
        </w:rPr>
        <w:t>剩余电流保护装置（RCD）应每月进行动作特性测试；</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十二）</w:t>
      </w:r>
      <w:r>
        <w:rPr>
          <w:rFonts w:hint="eastAsia" w:ascii="宋体" w:hAnsi="宋体" w:cs="仿宋_GB2312"/>
          <w:sz w:val="28"/>
          <w:szCs w:val="28"/>
        </w:rPr>
        <w:t>各级配电箱内安装的计费电能表应满足本栋、本出租单元（或家庭单元）最大负荷需求，禁止超容运行。</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十三）</w:t>
      </w:r>
      <w:r>
        <w:rPr>
          <w:rFonts w:hint="eastAsia" w:ascii="宋体" w:hAnsi="宋体" w:cs="仿宋_GB2312"/>
          <w:sz w:val="28"/>
          <w:szCs w:val="28"/>
        </w:rPr>
        <w:t>配电箱进出线口应进行封堵，配电箱内部及周边严禁堆放可燃物；</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十四）</w:t>
      </w:r>
      <w:r>
        <w:rPr>
          <w:rFonts w:hint="eastAsia" w:ascii="宋体" w:hAnsi="宋体" w:cs="仿宋_GB2312"/>
          <w:sz w:val="28"/>
          <w:szCs w:val="28"/>
        </w:rPr>
        <w:t>疏散通道、疏散楼梯间内不应设置影响安全疏散的配电箱；</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十五）</w:t>
      </w:r>
      <w:r>
        <w:rPr>
          <w:rFonts w:hint="eastAsia" w:ascii="宋体" w:hAnsi="宋体" w:cs="仿宋_GB2312"/>
          <w:sz w:val="28"/>
          <w:szCs w:val="28"/>
        </w:rPr>
        <w:t>供、用电线路应根据国家电气技术标准，采取穿金属管、封闭式金属线槽或者难燃PVC管、难燃PVC线槽等保护措施，不应直接敷设在可燃物上；</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十六）</w:t>
      </w:r>
      <w:r>
        <w:rPr>
          <w:rFonts w:hint="eastAsia" w:ascii="宋体" w:hAnsi="宋体" w:cs="仿宋_GB2312"/>
          <w:sz w:val="28"/>
          <w:szCs w:val="28"/>
        </w:rPr>
        <w:t>电线、电缆等穿越</w:t>
      </w:r>
      <w:r>
        <w:rPr>
          <w:rFonts w:hint="eastAsia" w:ascii="宋体" w:hAnsi="宋体" w:cs="仿宋_GB2312"/>
          <w:sz w:val="28"/>
          <w:szCs w:val="28"/>
          <w:lang w:eastAsia="zh-CN"/>
        </w:rPr>
        <w:t>不同</w:t>
      </w:r>
      <w:r>
        <w:rPr>
          <w:rFonts w:hint="eastAsia" w:ascii="宋体" w:hAnsi="宋体" w:cs="仿宋_GB2312"/>
          <w:sz w:val="28"/>
          <w:szCs w:val="28"/>
        </w:rPr>
        <w:t>防火分区的隔墙、楼板及开孔部位，应进行防火封堵；</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十七）</w:t>
      </w:r>
      <w:r>
        <w:rPr>
          <w:rFonts w:hint="eastAsia" w:ascii="宋体" w:hAnsi="宋体" w:cs="仿宋_GB2312"/>
          <w:sz w:val="28"/>
          <w:szCs w:val="28"/>
        </w:rPr>
        <w:t>当电井为强弱电共用时，强电和弱电线路应分别布置在竖井两侧，弱电线路应敷设于金属槽盒之内;</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十八）</w:t>
      </w:r>
      <w:r>
        <w:rPr>
          <w:rFonts w:hint="eastAsia" w:ascii="宋体" w:hAnsi="宋体" w:cs="仿宋_GB2312"/>
          <w:sz w:val="28"/>
          <w:szCs w:val="28"/>
        </w:rPr>
        <w:t>疏散通道、疏散楼梯间等公共区域内不应安装电动自行车充电设施。</w:t>
      </w:r>
    </w:p>
    <w:p>
      <w:pPr>
        <w:pStyle w:val="2"/>
        <w:rPr>
          <w:rFonts w:hint="eastAsia" w:ascii="宋体" w:hAnsi="宋体" w:cs="仿宋_GB2312"/>
          <w:sz w:val="28"/>
          <w:szCs w:val="28"/>
        </w:rPr>
      </w:pPr>
    </w:p>
    <w:p>
      <w:pPr>
        <w:pStyle w:val="3"/>
        <w:rPr>
          <w:rFonts w:hint="eastAsia"/>
        </w:rPr>
      </w:pPr>
    </w:p>
    <w:p>
      <w:pPr>
        <w:pStyle w:val="13"/>
        <w:numPr>
          <w:ilvl w:val="8"/>
          <w:numId w:val="4"/>
        </w:numPr>
        <w:tabs>
          <w:tab w:val="clear" w:pos="180"/>
        </w:tabs>
        <w:spacing w:before="156" w:after="156"/>
        <w:ind w:left="0" w:firstLine="0"/>
        <w:rPr>
          <w:sz w:val="18"/>
          <w:szCs w:val="18"/>
        </w:rPr>
      </w:pPr>
      <w:r>
        <w:rPr>
          <w:rFonts w:hint="eastAsia"/>
          <w:sz w:val="18"/>
          <w:szCs w:val="18"/>
        </w:rPr>
        <w:t>接地系统布置要求</w:t>
      </w:r>
    </w:p>
    <w:tbl>
      <w:tblPr>
        <w:tblStyle w:val="10"/>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5"/>
        <w:gridCol w:w="3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top w:val="single" w:color="auto" w:sz="12" w:space="0"/>
              <w:left w:val="single" w:color="auto" w:sz="12" w:space="0"/>
              <w:bottom w:val="single" w:color="auto" w:sz="12" w:space="0"/>
              <w:right w:val="single" w:color="auto" w:sz="12" w:space="0"/>
            </w:tcBorders>
            <w:noWrap w:val="0"/>
            <w:vAlign w:val="center"/>
          </w:tcPr>
          <w:p>
            <w:pPr>
              <w:pStyle w:val="14"/>
              <w:ind w:firstLine="0" w:firstLineChars="0"/>
              <w:jc w:val="center"/>
              <w:rPr>
                <w:rFonts w:ascii="宋体" w:hAnsi="宋体" w:cs="宋体"/>
                <w:bCs/>
                <w:sz w:val="18"/>
                <w:szCs w:val="18"/>
              </w:rPr>
            </w:pPr>
            <w:r>
              <w:rPr>
                <w:rFonts w:hint="eastAsia" w:ascii="宋体" w:hAnsi="宋体" w:cs="宋体"/>
                <w:bCs/>
                <w:sz w:val="18"/>
                <w:szCs w:val="18"/>
              </w:rPr>
              <w:t>条目</w:t>
            </w:r>
          </w:p>
        </w:tc>
        <w:tc>
          <w:tcPr>
            <w:tcW w:w="3935" w:type="dxa"/>
            <w:tcBorders>
              <w:top w:val="single" w:color="auto" w:sz="12" w:space="0"/>
              <w:left w:val="single" w:color="auto" w:sz="12" w:space="0"/>
              <w:bottom w:val="single" w:color="auto" w:sz="12" w:space="0"/>
              <w:right w:val="single" w:color="auto" w:sz="12" w:space="0"/>
            </w:tcBorders>
            <w:noWrap w:val="0"/>
            <w:vAlign w:val="center"/>
          </w:tcPr>
          <w:p>
            <w:pPr>
              <w:pStyle w:val="14"/>
              <w:ind w:firstLine="0" w:firstLineChars="0"/>
              <w:jc w:val="center"/>
              <w:rPr>
                <w:rFonts w:ascii="宋体" w:hAnsi="宋体" w:cs="宋体"/>
                <w:bCs/>
                <w:sz w:val="18"/>
                <w:szCs w:val="18"/>
              </w:rPr>
            </w:pPr>
            <w:r>
              <w:rPr>
                <w:rFonts w:hint="eastAsia" w:ascii="宋体" w:hAnsi="宋体" w:cs="宋体"/>
                <w:bCs/>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top w:val="single" w:color="auto" w:sz="12" w:space="0"/>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接地极属性</w:t>
            </w:r>
          </w:p>
        </w:tc>
        <w:tc>
          <w:tcPr>
            <w:tcW w:w="3935" w:type="dxa"/>
            <w:tcBorders>
              <w:top w:val="single" w:color="auto" w:sz="12" w:space="0"/>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自然</w:t>
            </w:r>
            <w:r>
              <w:rPr>
                <w:rFonts w:ascii="宋体" w:hAnsi="宋体"/>
                <w:sz w:val="18"/>
                <w:szCs w:val="18"/>
              </w:rPr>
              <w:t>/</w:t>
            </w:r>
            <w:r>
              <w:rPr>
                <w:rFonts w:hint="eastAsia" w:ascii="宋体" w:hAnsi="宋体"/>
                <w:sz w:val="18"/>
                <w:szCs w:val="18"/>
              </w:rPr>
              <w:t>人工</w:t>
            </w:r>
            <w:r>
              <w:rPr>
                <w:rFonts w:ascii="宋体" w:hAnsi="宋体"/>
                <w:sz w:val="18"/>
                <w:szCs w:val="18"/>
              </w:rPr>
              <w:t>/</w:t>
            </w:r>
            <w:r>
              <w:rPr>
                <w:rFonts w:hint="eastAsia" w:ascii="宋体" w:hAnsi="宋体"/>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人工接地极材质</w:t>
            </w:r>
            <w:r>
              <w:rPr>
                <w:rFonts w:ascii="宋体" w:hAnsi="宋体"/>
                <w:sz w:val="18"/>
                <w:szCs w:val="18"/>
              </w:rPr>
              <w:t>/</w:t>
            </w:r>
            <w:r>
              <w:rPr>
                <w:rFonts w:hint="eastAsia" w:ascii="宋体" w:hAnsi="宋体"/>
                <w:sz w:val="18"/>
                <w:szCs w:val="18"/>
              </w:rPr>
              <w:t>尺寸</w:t>
            </w:r>
            <w:r>
              <w:rPr>
                <w:rFonts w:ascii="宋体" w:hAnsi="宋体"/>
                <w:sz w:val="18"/>
                <w:szCs w:val="18"/>
              </w:rPr>
              <w:t>/</w:t>
            </w:r>
            <w:r>
              <w:rPr>
                <w:rFonts w:hint="eastAsia" w:ascii="宋体" w:hAnsi="宋体"/>
                <w:sz w:val="18"/>
                <w:szCs w:val="18"/>
              </w:rPr>
              <w:t>位置</w:t>
            </w:r>
          </w:p>
        </w:tc>
        <w:tc>
          <w:tcPr>
            <w:tcW w:w="3935" w:type="dxa"/>
            <w:tcBorders>
              <w:right w:val="single" w:color="auto" w:sz="12" w:space="0"/>
            </w:tcBorders>
            <w:noWrap w:val="0"/>
            <w:vAlign w:val="center"/>
          </w:tcPr>
          <w:p>
            <w:pPr>
              <w:pStyle w:val="14"/>
              <w:ind w:firstLine="0" w:firstLineChars="0"/>
              <w:rPr>
                <w:rFonts w:hint="default" w:ascii="宋体" w:hAnsi="宋体" w:eastAsia="宋体"/>
                <w:sz w:val="18"/>
                <w:szCs w:val="18"/>
                <w:lang w:val="en-US" w:eastAsia="zh-CN"/>
              </w:rPr>
            </w:pPr>
            <w:r>
              <w:rPr>
                <w:rFonts w:hint="eastAsia" w:ascii="宋体" w:hAnsi="宋体"/>
                <w:sz w:val="18"/>
                <w:szCs w:val="18"/>
              </w:rPr>
              <w:t>见</w:t>
            </w:r>
            <w:r>
              <w:rPr>
                <w:rFonts w:hint="eastAsia" w:ascii="宋体" w:hAnsi="宋体"/>
                <w:sz w:val="18"/>
                <w:szCs w:val="18"/>
                <w:lang w:val="en-US" w:eastAsia="zh-CN"/>
              </w:rPr>
              <w:t>第二章第四条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35" w:type="dxa"/>
            <w:tcBorders>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接地导体材质</w:t>
            </w:r>
            <w:r>
              <w:rPr>
                <w:rFonts w:ascii="宋体" w:hAnsi="宋体"/>
                <w:sz w:val="18"/>
                <w:szCs w:val="18"/>
              </w:rPr>
              <w:t>/</w:t>
            </w:r>
            <w:r>
              <w:rPr>
                <w:rFonts w:hint="eastAsia" w:ascii="宋体" w:hAnsi="宋体"/>
                <w:sz w:val="18"/>
                <w:szCs w:val="18"/>
              </w:rPr>
              <w:t>尺寸</w:t>
            </w:r>
            <w:r>
              <w:rPr>
                <w:rFonts w:ascii="宋体" w:hAnsi="宋体"/>
                <w:sz w:val="18"/>
                <w:szCs w:val="18"/>
              </w:rPr>
              <w:t>/</w:t>
            </w:r>
            <w:r>
              <w:rPr>
                <w:rFonts w:hint="eastAsia" w:ascii="宋体" w:hAnsi="宋体"/>
                <w:sz w:val="18"/>
                <w:szCs w:val="18"/>
              </w:rPr>
              <w:t>标示</w:t>
            </w:r>
          </w:p>
        </w:tc>
        <w:tc>
          <w:tcPr>
            <w:tcW w:w="3935" w:type="dxa"/>
            <w:tcBorders>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接地导体应与总接地端子母线采用螺栓压接，并提供连接处的检验和更换垂直接地极的措施；黄绿相见标示；接地导体应采用与接地极同样材料，导体截面积不小于</w:t>
            </w:r>
            <w:r>
              <w:rPr>
                <w:rFonts w:ascii="宋体" w:hAnsi="宋体"/>
                <w:sz w:val="18"/>
                <w:szCs w:val="18"/>
              </w:rPr>
              <w:t>50 mm</w:t>
            </w:r>
            <w:r>
              <w:rPr>
                <w:rFonts w:ascii="宋体" w:hAnsi="宋体"/>
                <w:sz w:val="18"/>
                <w:szCs w:val="18"/>
                <w:vertAlign w:val="superscript"/>
              </w:rPr>
              <w:t>2</w:t>
            </w:r>
            <w:r>
              <w:rPr>
                <w:rFonts w:hint="eastAsia" w:ascii="宋体" w:hAnsi="宋体"/>
                <w:sz w:val="18"/>
                <w:szCs w:val="18"/>
              </w:rPr>
              <w:t>；与垂直接地极连接应采用热放焊接。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总接地端子材质</w:t>
            </w:r>
            <w:r>
              <w:rPr>
                <w:rFonts w:ascii="宋体" w:hAnsi="宋体"/>
                <w:sz w:val="18"/>
                <w:szCs w:val="18"/>
              </w:rPr>
              <w:t>/</w:t>
            </w:r>
            <w:r>
              <w:rPr>
                <w:rFonts w:hint="eastAsia" w:ascii="宋体" w:hAnsi="宋体"/>
                <w:sz w:val="18"/>
                <w:szCs w:val="18"/>
              </w:rPr>
              <w:t>尺寸</w:t>
            </w:r>
          </w:p>
        </w:tc>
        <w:tc>
          <w:tcPr>
            <w:tcW w:w="3935" w:type="dxa"/>
            <w:tcBorders>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应采用铜，铜截面不小于</w:t>
            </w:r>
            <w:r>
              <w:rPr>
                <w:rFonts w:ascii="宋体" w:hAnsi="宋体"/>
                <w:sz w:val="18"/>
                <w:szCs w:val="18"/>
              </w:rPr>
              <w:t>100 mm</w:t>
            </w:r>
            <w:r>
              <w:rPr>
                <w:rFonts w:ascii="宋体" w:hAnsi="宋体"/>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接地干线材质</w:t>
            </w:r>
            <w:r>
              <w:rPr>
                <w:rFonts w:ascii="宋体" w:hAnsi="宋体"/>
                <w:sz w:val="18"/>
                <w:szCs w:val="18"/>
              </w:rPr>
              <w:t>/</w:t>
            </w:r>
            <w:r>
              <w:rPr>
                <w:rFonts w:hint="eastAsia" w:ascii="宋体" w:hAnsi="宋体"/>
                <w:sz w:val="18"/>
                <w:szCs w:val="18"/>
              </w:rPr>
              <w:t>尺寸</w:t>
            </w:r>
            <w:r>
              <w:rPr>
                <w:rFonts w:ascii="宋体" w:hAnsi="宋体"/>
                <w:sz w:val="18"/>
                <w:szCs w:val="18"/>
              </w:rPr>
              <w:t>/</w:t>
            </w:r>
            <w:r>
              <w:rPr>
                <w:rFonts w:hint="eastAsia" w:ascii="宋体" w:hAnsi="宋体"/>
                <w:sz w:val="18"/>
                <w:szCs w:val="18"/>
              </w:rPr>
              <w:t>标示</w:t>
            </w:r>
          </w:p>
        </w:tc>
        <w:tc>
          <w:tcPr>
            <w:tcW w:w="3935" w:type="dxa"/>
            <w:tcBorders>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与每层楼的辅助等电位联结端子</w:t>
            </w:r>
            <w:r>
              <w:rPr>
                <w:rFonts w:ascii="宋体" w:hAnsi="宋体"/>
                <w:sz w:val="18"/>
                <w:szCs w:val="18"/>
              </w:rPr>
              <w:t>/</w:t>
            </w:r>
            <w:r>
              <w:rPr>
                <w:rFonts w:hint="eastAsia" w:ascii="宋体" w:hAnsi="宋体"/>
                <w:sz w:val="18"/>
                <w:szCs w:val="18"/>
              </w:rPr>
              <w:t>接地端子排可靠连接；黄绿相间标示；七层以上的建筑，铜截面不小于</w:t>
            </w:r>
            <w:r>
              <w:rPr>
                <w:rFonts w:ascii="宋体" w:hAnsi="宋体"/>
                <w:sz w:val="18"/>
                <w:szCs w:val="18"/>
              </w:rPr>
              <w:t>50 mm</w:t>
            </w:r>
            <w:r>
              <w:rPr>
                <w:rFonts w:ascii="宋体" w:hAnsi="宋体"/>
                <w:sz w:val="18"/>
                <w:szCs w:val="18"/>
                <w:vertAlign w:val="superscript"/>
              </w:rPr>
              <w:t>2</w:t>
            </w:r>
            <w:r>
              <w:rPr>
                <w:rFonts w:hint="eastAsia" w:ascii="宋体" w:hAnsi="宋体"/>
                <w:sz w:val="18"/>
                <w:szCs w:val="18"/>
              </w:rPr>
              <w:t>，对于七层以下的建筑铜截面不小于</w:t>
            </w:r>
            <w:r>
              <w:rPr>
                <w:rFonts w:ascii="宋体" w:hAnsi="宋体"/>
                <w:sz w:val="18"/>
                <w:szCs w:val="18"/>
              </w:rPr>
              <w:t>35 mm</w:t>
            </w:r>
            <w:r>
              <w:rPr>
                <w:rFonts w:ascii="宋体" w:hAnsi="宋体"/>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left w:val="single" w:color="auto" w:sz="12" w:space="0"/>
              <w:bottom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标示和警示</w:t>
            </w:r>
          </w:p>
        </w:tc>
        <w:tc>
          <w:tcPr>
            <w:tcW w:w="3935" w:type="dxa"/>
            <w:tcBorders>
              <w:bottom w:val="single" w:color="auto" w:sz="12" w:space="0"/>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接地极附近以清楚易读及不小于5</w:t>
            </w:r>
            <w:r>
              <w:rPr>
                <w:rFonts w:ascii="宋体" w:hAnsi="宋体"/>
                <w:sz w:val="18"/>
                <w:szCs w:val="18"/>
              </w:rPr>
              <w:t xml:space="preserve"> </w:t>
            </w:r>
            <w:r>
              <w:rPr>
                <w:rFonts w:hint="eastAsia" w:ascii="宋体" w:hAnsi="宋体"/>
                <w:sz w:val="18"/>
                <w:szCs w:val="18"/>
              </w:rPr>
              <w:t>m</w:t>
            </w:r>
            <w:r>
              <w:rPr>
                <w:rFonts w:ascii="宋体" w:hAnsi="宋体"/>
                <w:sz w:val="18"/>
                <w:szCs w:val="18"/>
              </w:rPr>
              <w:t>m</w:t>
            </w:r>
            <w:r>
              <w:rPr>
                <w:rFonts w:hint="eastAsia" w:ascii="宋体" w:hAnsi="宋体"/>
                <w:sz w:val="18"/>
                <w:szCs w:val="18"/>
              </w:rPr>
              <w:t>高的字体书明“安全接地终端-禁止拆除”</w:t>
            </w:r>
          </w:p>
        </w:tc>
      </w:tr>
    </w:tbl>
    <w:p>
      <w:pPr>
        <w:pStyle w:val="13"/>
        <w:numPr>
          <w:ilvl w:val="8"/>
          <w:numId w:val="4"/>
        </w:numPr>
        <w:tabs>
          <w:tab w:val="left" w:pos="284"/>
          <w:tab w:val="clear" w:pos="180"/>
        </w:tabs>
        <w:spacing w:before="156" w:after="156"/>
        <w:ind w:left="0" w:firstLine="0"/>
        <w:rPr>
          <w:sz w:val="18"/>
          <w:szCs w:val="18"/>
        </w:rPr>
      </w:pPr>
      <w:r>
        <w:rPr>
          <w:rFonts w:hint="eastAsia"/>
          <w:sz w:val="18"/>
          <w:szCs w:val="18"/>
        </w:rPr>
        <w:t>总等电位联结要求</w:t>
      </w:r>
    </w:p>
    <w:tbl>
      <w:tblPr>
        <w:tblStyle w:val="10"/>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5"/>
        <w:gridCol w:w="3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35" w:type="dxa"/>
            <w:tcBorders>
              <w:top w:val="single" w:color="auto" w:sz="12" w:space="0"/>
              <w:left w:val="single" w:color="auto" w:sz="12" w:space="0"/>
              <w:bottom w:val="single" w:color="auto" w:sz="12" w:space="0"/>
              <w:right w:val="single" w:color="auto" w:sz="12" w:space="0"/>
            </w:tcBorders>
            <w:noWrap w:val="0"/>
            <w:vAlign w:val="center"/>
          </w:tcPr>
          <w:p>
            <w:pPr>
              <w:pStyle w:val="14"/>
              <w:ind w:firstLine="0" w:firstLineChars="0"/>
              <w:jc w:val="center"/>
              <w:rPr>
                <w:rFonts w:ascii="宋体" w:hAnsi="宋体" w:cs="宋体"/>
                <w:bCs/>
                <w:sz w:val="18"/>
                <w:szCs w:val="18"/>
              </w:rPr>
            </w:pPr>
            <w:r>
              <w:rPr>
                <w:rFonts w:hint="eastAsia" w:ascii="宋体" w:hAnsi="宋体" w:cs="宋体"/>
                <w:bCs/>
                <w:sz w:val="18"/>
                <w:szCs w:val="18"/>
              </w:rPr>
              <w:t>条目</w:t>
            </w:r>
          </w:p>
        </w:tc>
        <w:tc>
          <w:tcPr>
            <w:tcW w:w="3935" w:type="dxa"/>
            <w:tcBorders>
              <w:top w:val="single" w:color="auto" w:sz="12" w:space="0"/>
              <w:left w:val="single" w:color="auto" w:sz="12" w:space="0"/>
              <w:bottom w:val="single" w:color="auto" w:sz="12" w:space="0"/>
              <w:right w:val="single" w:color="auto" w:sz="12" w:space="0"/>
            </w:tcBorders>
            <w:noWrap w:val="0"/>
            <w:vAlign w:val="center"/>
          </w:tcPr>
          <w:p>
            <w:pPr>
              <w:pStyle w:val="14"/>
              <w:ind w:firstLine="0" w:firstLineChars="0"/>
              <w:jc w:val="center"/>
              <w:rPr>
                <w:rFonts w:ascii="宋体" w:hAnsi="宋体" w:cs="宋体"/>
                <w:bCs/>
                <w:sz w:val="18"/>
                <w:szCs w:val="18"/>
              </w:rPr>
            </w:pPr>
            <w:r>
              <w:rPr>
                <w:rFonts w:hint="eastAsia" w:ascii="宋体" w:hAnsi="宋体" w:cs="宋体"/>
                <w:bCs/>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top w:val="single" w:color="auto" w:sz="12" w:space="0"/>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总等电位联结端子箱</w:t>
            </w:r>
          </w:p>
        </w:tc>
        <w:tc>
          <w:tcPr>
            <w:tcW w:w="3935" w:type="dxa"/>
            <w:tcBorders>
              <w:top w:val="single" w:color="auto" w:sz="12" w:space="0"/>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总等电位联结端子箱内放置总接地端子（总等电位联结母线），尺寸方便导体引入及在端子排上进行螺栓压接操作；采用墙上明装，并在电源进线附近，底边距地面不小于</w:t>
            </w:r>
            <w:r>
              <w:rPr>
                <w:rFonts w:ascii="宋体" w:hAnsi="宋体"/>
                <w:sz w:val="18"/>
                <w:szCs w:val="18"/>
              </w:rPr>
              <w:t>0.4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等电位联结导体</w:t>
            </w:r>
          </w:p>
        </w:tc>
        <w:tc>
          <w:tcPr>
            <w:tcW w:w="3935" w:type="dxa"/>
            <w:tcBorders>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由总等电位联结端子箱始，沿建筑物外墙做环形的等电位联结导体，至少与一处钢筋结构体相连接；等电位联结导体采用</w:t>
            </w:r>
            <w:r>
              <w:rPr>
                <w:rFonts w:ascii="宋体" w:hAnsi="宋体"/>
                <w:sz w:val="18"/>
                <w:szCs w:val="18"/>
              </w:rPr>
              <w:t>40*4 mm</w:t>
            </w:r>
            <w:r>
              <w:rPr>
                <w:rFonts w:ascii="宋体" w:hAnsi="宋体"/>
                <w:sz w:val="18"/>
                <w:szCs w:val="18"/>
                <w:vertAlign w:val="superscript"/>
              </w:rPr>
              <w:t>2</w:t>
            </w:r>
            <w:r>
              <w:rPr>
                <w:rFonts w:hint="eastAsia" w:ascii="宋体" w:hAnsi="宋体"/>
                <w:sz w:val="18"/>
                <w:szCs w:val="18"/>
              </w:rPr>
              <w:t>热镀锌扁钢，黄绿相间标示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35" w:type="dxa"/>
            <w:tcBorders>
              <w:lef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需要等电位联结的设施</w:t>
            </w:r>
          </w:p>
        </w:tc>
        <w:tc>
          <w:tcPr>
            <w:tcW w:w="3935" w:type="dxa"/>
            <w:tcBorders>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金属给水管，金属排水管，金属燃气管，金属防盗门，金属防盗窗，其它外界可导电部分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5" w:type="dxa"/>
            <w:tcBorders>
              <w:left w:val="single" w:color="auto" w:sz="12" w:space="0"/>
              <w:bottom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标示和警示</w:t>
            </w:r>
          </w:p>
        </w:tc>
        <w:tc>
          <w:tcPr>
            <w:tcW w:w="3935" w:type="dxa"/>
            <w:tcBorders>
              <w:bottom w:val="single" w:color="auto" w:sz="12" w:space="0"/>
              <w:right w:val="single" w:color="auto" w:sz="12" w:space="0"/>
            </w:tcBorders>
            <w:noWrap w:val="0"/>
            <w:vAlign w:val="center"/>
          </w:tcPr>
          <w:p>
            <w:pPr>
              <w:pStyle w:val="14"/>
              <w:ind w:firstLine="0" w:firstLineChars="0"/>
              <w:rPr>
                <w:rFonts w:ascii="宋体" w:hAnsi="宋体"/>
                <w:sz w:val="18"/>
                <w:szCs w:val="18"/>
              </w:rPr>
            </w:pPr>
            <w:r>
              <w:rPr>
                <w:rFonts w:hint="eastAsia" w:ascii="宋体" w:hAnsi="宋体"/>
                <w:sz w:val="18"/>
                <w:szCs w:val="18"/>
              </w:rPr>
              <w:t>总等电位联结端子箱箱体上以清楚易读及不小于</w:t>
            </w:r>
            <w:r>
              <w:rPr>
                <w:rFonts w:ascii="宋体" w:hAnsi="宋体"/>
                <w:sz w:val="18"/>
                <w:szCs w:val="18"/>
              </w:rPr>
              <w:t>5 mm</w:t>
            </w:r>
            <w:r>
              <w:rPr>
                <w:rFonts w:hint="eastAsia" w:ascii="宋体" w:hAnsi="宋体"/>
                <w:sz w:val="18"/>
                <w:szCs w:val="18"/>
              </w:rPr>
              <w:t>高的字体书明“总等电位联结端子箱</w:t>
            </w:r>
            <w:r>
              <w:rPr>
                <w:rFonts w:ascii="宋体" w:hAnsi="宋体"/>
                <w:sz w:val="18"/>
                <w:szCs w:val="18"/>
              </w:rPr>
              <w:t>-</w:t>
            </w:r>
            <w:r>
              <w:rPr>
                <w:rFonts w:hint="eastAsia" w:ascii="宋体" w:hAnsi="宋体"/>
                <w:sz w:val="18"/>
                <w:szCs w:val="18"/>
              </w:rPr>
              <w:t>禁止拆除”，并涂装或贴装等电位联结标示符</w:t>
            </w:r>
          </w:p>
        </w:tc>
      </w:tr>
    </w:tbl>
    <w:p>
      <w:pPr>
        <w:pStyle w:val="12"/>
        <w:numPr>
          <w:ilvl w:val="0"/>
          <w:numId w:val="0"/>
        </w:numPr>
        <w:tabs>
          <w:tab w:val="left" w:pos="0"/>
        </w:tabs>
        <w:ind w:left="420" w:leftChars="0"/>
        <w:rPr>
          <w:rFonts w:hint="eastAsia" w:ascii="宋体" w:hAnsi="宋体" w:cs="仿宋_GB2312"/>
          <w:sz w:val="28"/>
          <w:szCs w:val="28"/>
        </w:rPr>
      </w:pP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第十六条【居住建筑公共部分测试】</w:t>
      </w:r>
      <w:r>
        <w:rPr>
          <w:rFonts w:hint="eastAsia" w:ascii="宋体" w:hAnsi="宋体" w:cs="仿宋_GB2312"/>
          <w:sz w:val="28"/>
          <w:szCs w:val="28"/>
        </w:rPr>
        <w:t>居住建筑公共部分的测试应符合下列规定：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等电位联结导体的连续性测试；确认总等电位联结端子与各等电位联结端子，辅助等电位联结端子，需要联结的设施保持联通；采用等电位联结电阻测试仪进行导通性测试，测试用电源采用空载电压为4～24 V的直流或交流电源，测试电流不小于0.2 A，当测得等电位联结范围内的金属管道等金属体末端之间的电阻不超过3 Ω时，可认为等电位联结是有效的；</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等电位联结（建筑金属结构体—混</w:t>
      </w:r>
      <w:ins w:id="0" w:author="zhangl" w:date="2025-07-30T18:02:32Z">
        <w:r>
          <w:rPr>
            <w:rFonts w:hint="default" w:ascii="宋体" w:hAnsi="宋体" w:cs="仿宋_GB2312"/>
            <w:sz w:val="28"/>
            <w:szCs w:val="28"/>
          </w:rPr>
          <w:t>凝</w:t>
        </w:r>
      </w:ins>
      <w:r>
        <w:rPr>
          <w:rFonts w:hint="eastAsia" w:ascii="宋体" w:hAnsi="宋体" w:cs="仿宋_GB2312"/>
          <w:sz w:val="28"/>
          <w:szCs w:val="28"/>
        </w:rPr>
        <w:t>土钢筋）对接触电压抑制有效性测试；在既有建筑增补等电位联结措施后，采用拥有四级法测试土壤电阻率的测试仪进行接触电压抑制有效性测试，</w:t>
      </w:r>
      <w:r>
        <w:rPr>
          <w:rFonts w:hint="eastAsia" w:ascii="宋体" w:hAnsi="宋体" w:cs="仿宋_GB2312"/>
          <w:sz w:val="28"/>
          <w:szCs w:val="28"/>
          <w:lang w:val="en-US" w:eastAsia="zh-CN"/>
        </w:rPr>
        <w:t>分别测试居住建筑的接地电阻</w:t>
      </w:r>
      <m:oMath>
        <m:sSub>
          <m:sSubPr>
            <m:ctrlPr>
              <w:rPr>
                <w:rFonts w:hint="default" w:ascii="Cambria Math" w:hAnsi="Cambria Math" w:eastAsia="宋体"/>
                <w:sz w:val="28"/>
                <w:szCs w:val="32"/>
              </w:rPr>
            </m:ctrlPr>
          </m:sSubPr>
          <m:e>
            <m:r>
              <m:rPr/>
              <w:rPr>
                <w:rFonts w:hint="default" w:ascii="Cambria Math" w:hAnsi="Cambria Math" w:eastAsia="宋体"/>
                <w:sz w:val="28"/>
                <w:szCs w:val="32"/>
              </w:rPr>
              <m:t>R</m:t>
            </m:r>
            <m:ctrlPr>
              <w:rPr>
                <w:rFonts w:hint="default" w:ascii="Cambria Math" w:hAnsi="Cambria Math" w:eastAsia="宋体"/>
                <w:sz w:val="28"/>
                <w:szCs w:val="32"/>
              </w:rPr>
            </m:ctrlPr>
          </m:e>
          <m:sub>
            <m:r>
              <m:rPr/>
              <w:rPr>
                <w:rFonts w:hint="default" w:ascii="Cambria Math" w:hAnsi="Cambria Math" w:eastAsia="宋体"/>
                <w:sz w:val="28"/>
                <w:szCs w:val="32"/>
              </w:rPr>
              <m:t>g</m:t>
            </m:r>
            <m:ctrlPr>
              <w:rPr>
                <w:rFonts w:hint="default" w:ascii="Cambria Math" w:hAnsi="Cambria Math" w:eastAsia="宋体"/>
                <w:sz w:val="28"/>
                <w:szCs w:val="32"/>
              </w:rPr>
            </m:ctrlPr>
          </m:sub>
        </m:sSub>
      </m:oMath>
      <w:r>
        <w:rPr>
          <w:rFonts w:hint="eastAsia" w:hAnsi="Cambria Math" w:eastAsia="宋体"/>
          <w:i w:val="0"/>
          <w:sz w:val="28"/>
          <w:szCs w:val="32"/>
          <w:lang w:val="en-US" w:eastAsia="zh-CN"/>
        </w:rPr>
        <w:t>和转移电阻</w:t>
      </w:r>
      <m:oMath>
        <m:sSub>
          <m:sSubPr>
            <m:ctrlPr>
              <w:rPr>
                <w:rFonts w:hint="default" w:ascii="Cambria Math" w:hAnsi="Cambria Math" w:eastAsia="宋体"/>
                <w:sz w:val="28"/>
                <w:szCs w:val="32"/>
              </w:rPr>
            </m:ctrlPr>
          </m:sSubPr>
          <m:e>
            <m:r>
              <m:rPr/>
              <w:rPr>
                <w:rFonts w:hint="default" w:ascii="Cambria Math" w:hAnsi="Cambria Math" w:eastAsia="宋体"/>
                <w:sz w:val="28"/>
                <w:szCs w:val="32"/>
              </w:rPr>
              <m:t>R</m:t>
            </m:r>
            <m:ctrlPr>
              <w:rPr>
                <w:rFonts w:hint="default" w:ascii="Cambria Math" w:hAnsi="Cambria Math" w:eastAsia="宋体"/>
                <w:sz w:val="28"/>
                <w:szCs w:val="32"/>
              </w:rPr>
            </m:ctrlPr>
          </m:e>
          <m:sub>
            <m:r>
              <m:rPr/>
              <w:rPr>
                <w:rFonts w:hint="default" w:ascii="Cambria Math" w:hAnsi="Cambria Math" w:eastAsia="宋体"/>
                <w:sz w:val="28"/>
                <w:szCs w:val="32"/>
              </w:rPr>
              <m:t>t</m:t>
            </m:r>
            <m:ctrlPr>
              <w:rPr>
                <w:rFonts w:hint="default" w:ascii="Cambria Math" w:hAnsi="Cambria Math" w:eastAsia="宋体"/>
                <w:sz w:val="28"/>
                <w:szCs w:val="32"/>
              </w:rPr>
            </m:ctrlPr>
          </m:sub>
        </m:sSub>
      </m:oMath>
      <w:r>
        <w:rPr>
          <w:rFonts w:hint="eastAsia" w:hAnsi="Cambria Math" w:eastAsia="宋体"/>
          <w:i w:val="0"/>
          <w:sz w:val="28"/>
          <w:szCs w:val="32"/>
          <w:lang w:eastAsia="zh-CN"/>
        </w:rPr>
        <w:t>，</w:t>
      </w:r>
      <w:r>
        <w:rPr>
          <w:rFonts w:hint="eastAsia" w:hAnsi="Cambria Math" w:eastAsia="宋体"/>
          <w:i w:val="0"/>
          <w:sz w:val="28"/>
          <w:szCs w:val="32"/>
          <w:lang w:val="en-US" w:eastAsia="zh-CN"/>
        </w:rPr>
        <w:t>当</w:t>
      </w:r>
      <w:r>
        <w:rPr>
          <w:rFonts w:hint="eastAsia" w:ascii="宋体" w:hAnsi="宋体" w:cs="仿宋_GB2312"/>
          <w:sz w:val="28"/>
          <w:szCs w:val="28"/>
          <w:lang w:val="en-US" w:eastAsia="zh-CN"/>
        </w:rPr>
        <w:t>接地电阻</w:t>
      </w:r>
      <m:oMath>
        <m:sSub>
          <m:sSubPr>
            <m:ctrlPr>
              <w:rPr>
                <w:rFonts w:hint="default" w:ascii="Cambria Math" w:hAnsi="Cambria Math" w:eastAsia="宋体"/>
                <w:sz w:val="28"/>
                <w:szCs w:val="32"/>
              </w:rPr>
            </m:ctrlPr>
          </m:sSubPr>
          <m:e>
            <m:r>
              <m:rPr/>
              <w:rPr>
                <w:rFonts w:hint="default" w:ascii="Cambria Math" w:hAnsi="Cambria Math" w:eastAsia="宋体"/>
                <w:sz w:val="28"/>
                <w:szCs w:val="32"/>
              </w:rPr>
              <m:t>R</m:t>
            </m:r>
            <m:ctrlPr>
              <w:rPr>
                <w:rFonts w:hint="default" w:ascii="Cambria Math" w:hAnsi="Cambria Math" w:eastAsia="宋体"/>
                <w:sz w:val="28"/>
                <w:szCs w:val="32"/>
              </w:rPr>
            </m:ctrlPr>
          </m:e>
          <m:sub>
            <m:r>
              <m:rPr/>
              <w:rPr>
                <w:rFonts w:hint="default" w:ascii="Cambria Math" w:hAnsi="Cambria Math" w:eastAsia="宋体"/>
                <w:sz w:val="28"/>
                <w:szCs w:val="32"/>
              </w:rPr>
              <m:t>g</m:t>
            </m:r>
            <m:ctrlPr>
              <w:rPr>
                <w:rFonts w:hint="default" w:ascii="Cambria Math" w:hAnsi="Cambria Math" w:eastAsia="宋体"/>
                <w:sz w:val="28"/>
                <w:szCs w:val="32"/>
              </w:rPr>
            </m:ctrlPr>
          </m:sub>
        </m:sSub>
      </m:oMath>
      <w:r>
        <w:rPr>
          <w:rFonts w:hint="eastAsia" w:hAnsi="Cambria Math" w:eastAsia="宋体"/>
          <w:i w:val="0"/>
          <w:sz w:val="28"/>
          <w:szCs w:val="32"/>
          <w:lang w:val="en-US" w:eastAsia="zh-CN"/>
        </w:rPr>
        <w:t>小于4</w:t>
      </w:r>
      <w:r>
        <w:rPr>
          <w:rFonts w:hint="eastAsia" w:ascii="宋体" w:hAnsi="宋体" w:cs="仿宋_GB2312"/>
          <w:sz w:val="28"/>
          <w:szCs w:val="28"/>
        </w:rPr>
        <w:t>Ω</w:t>
      </w:r>
      <w:r>
        <w:rPr>
          <w:rFonts w:hint="eastAsia" w:ascii="宋体" w:hAnsi="宋体" w:cs="仿宋_GB2312"/>
          <w:sz w:val="28"/>
          <w:szCs w:val="28"/>
          <w:lang w:val="en-US" w:eastAsia="zh-CN"/>
        </w:rPr>
        <w:t>且转移电阻</w:t>
      </w:r>
      <m:oMath>
        <m:sSub>
          <m:sSubPr>
            <m:ctrlPr>
              <w:rPr>
                <w:rFonts w:hint="default" w:ascii="Cambria Math" w:hAnsi="Cambria Math" w:eastAsia="宋体"/>
                <w:sz w:val="28"/>
                <w:szCs w:val="32"/>
              </w:rPr>
            </m:ctrlPr>
          </m:sSubPr>
          <m:e>
            <m:r>
              <m:rPr/>
              <w:rPr>
                <w:rFonts w:hint="default" w:ascii="Cambria Math" w:hAnsi="Cambria Math" w:eastAsia="宋体"/>
                <w:sz w:val="28"/>
                <w:szCs w:val="32"/>
              </w:rPr>
              <m:t>R</m:t>
            </m:r>
            <m:ctrlPr>
              <w:rPr>
                <w:rFonts w:hint="default" w:ascii="Cambria Math" w:hAnsi="Cambria Math" w:eastAsia="宋体"/>
                <w:sz w:val="28"/>
                <w:szCs w:val="32"/>
              </w:rPr>
            </m:ctrlPr>
          </m:e>
          <m:sub>
            <m:r>
              <m:rPr/>
              <w:rPr>
                <w:rFonts w:hint="default" w:ascii="Cambria Math" w:hAnsi="Cambria Math" w:eastAsia="宋体"/>
                <w:sz w:val="28"/>
                <w:szCs w:val="32"/>
              </w:rPr>
              <m:t>t</m:t>
            </m:r>
            <m:ctrlPr>
              <w:rPr>
                <w:rFonts w:hint="default" w:ascii="Cambria Math" w:hAnsi="Cambria Math" w:eastAsia="宋体"/>
                <w:sz w:val="28"/>
                <w:szCs w:val="32"/>
              </w:rPr>
            </m:ctrlPr>
          </m:sub>
        </m:sSub>
      </m:oMath>
      <w:r>
        <w:rPr>
          <w:rFonts w:hint="eastAsia" w:ascii="宋体" w:hAnsi="宋体" w:cs="仿宋_GB2312"/>
          <w:sz w:val="28"/>
          <w:szCs w:val="28"/>
          <w:lang w:val="en-US" w:eastAsia="zh-CN"/>
        </w:rPr>
        <w:t>小于</w:t>
      </w:r>
      <w:r>
        <w:rPr>
          <w:rFonts w:hint="eastAsia" w:hAnsi="Cambria Math" w:eastAsia="宋体"/>
          <w:i w:val="0"/>
          <w:sz w:val="28"/>
          <w:szCs w:val="32"/>
          <w:lang w:val="en-US" w:eastAsia="zh-CN"/>
        </w:rPr>
        <w:t>1</w:t>
      </w:r>
      <w:r>
        <w:rPr>
          <w:rFonts w:hint="eastAsia" w:ascii="宋体" w:hAnsi="宋体" w:cs="仿宋_GB2312"/>
          <w:sz w:val="28"/>
          <w:szCs w:val="28"/>
        </w:rPr>
        <w:t>Ω</w:t>
      </w:r>
      <w:r>
        <w:rPr>
          <w:rFonts w:hint="eastAsia" w:ascii="宋体" w:hAnsi="宋体" w:cs="仿宋_GB2312"/>
          <w:sz w:val="28"/>
          <w:szCs w:val="28"/>
          <w:lang w:val="en-US" w:eastAsia="zh-CN"/>
        </w:rPr>
        <w:t>时，</w:t>
      </w:r>
      <w:r>
        <w:rPr>
          <w:rFonts w:hint="eastAsia" w:ascii="宋体" w:hAnsi="宋体" w:cs="仿宋_GB2312"/>
          <w:sz w:val="28"/>
          <w:szCs w:val="28"/>
        </w:rPr>
        <w:t>则判定总等电位联结有效，具体做法见附件3；</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电气装置的绝缘电阻测试；测量每一个配电箱的绝缘电阻，采用500 V的直流电源，最低绝缘电阻不小于0.5 MΩ。应在装置与电源隔离的条件下进行测量。通常在装置的电源进线端进行；第一步：测量配电箱相线、中性线与地线之间的绝缘电阻。可先将相线与中性线后短接，测量与地线之间的绝缘电阻。如果测试结果不能令人满意，则进行第二步，分开中性线和相线后再进行测试；第二步：测量相线1及相线3，相线1及中性线，相线1及地线，相线2及相线3，相线2及中性线，相线2及地线，相线</w:t>
      </w:r>
      <w:r>
        <w:rPr>
          <w:rFonts w:hint="eastAsia" w:ascii="宋体" w:hAnsi="宋体" w:cs="仿宋_GB2312"/>
          <w:sz w:val="28"/>
          <w:szCs w:val="28"/>
          <w:lang w:val="en-US" w:eastAsia="zh-CN"/>
        </w:rPr>
        <w:t>3</w:t>
      </w:r>
      <w:r>
        <w:rPr>
          <w:rFonts w:hint="eastAsia" w:ascii="宋体" w:hAnsi="宋体" w:cs="仿宋_GB2312"/>
          <w:sz w:val="28"/>
          <w:szCs w:val="28"/>
        </w:rPr>
        <w:t>三及中性线，相线3及地线与中性线及地线重复测试；</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导体连续性回路阻抗测试；采用多功能环路阻抗测试仪对配电箱末端回路相导体和保护导体的电阻值。测试在室温、小电流条件下进行。测试前应确认总配电箱内的接地极和接地端子不与供电公司提供PE导体或接地极相连通；当第一级保护采用额定剩余电流分断值为100 mA的RCD时，最大接地故障回路阻抗Zs=500 Ω；当第一级保护采用额定剩余电流分断值为300 mA的RCD时，最大接地故障回路阻抗Zs=167 Ω；当第一级保护采用额定剩余电流分断值为500 mA的RCD时，最大接地故障回路阻抗Zs=100 Ω；</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保护器件的灵敏性测试；采用多功能RCD测试仪对保护器件的灵敏性进行测试。若设定漏电电量为IΔn（额定剩余电流值）的50 %，</w:t>
      </w:r>
      <w:r>
        <w:rPr>
          <w:rFonts w:hint="eastAsia" w:ascii="宋体" w:hAnsi="宋体" w:cs="仿宋_GB2312"/>
          <w:color w:val="000000"/>
          <w:sz w:val="28"/>
          <w:szCs w:val="28"/>
          <w:lang w:eastAsia="zh-CN"/>
        </w:rPr>
        <w:t>该</w:t>
      </w:r>
      <w:r>
        <w:rPr>
          <w:rFonts w:hint="eastAsia" w:ascii="宋体" w:hAnsi="宋体" w:cs="仿宋_GB2312"/>
          <w:color w:val="000000"/>
          <w:sz w:val="28"/>
          <w:szCs w:val="28"/>
        </w:rPr>
        <w:t>装置不</w:t>
      </w:r>
      <w:r>
        <w:rPr>
          <w:rFonts w:hint="eastAsia" w:ascii="宋体" w:hAnsi="宋体" w:cs="仿宋_GB2312"/>
          <w:sz w:val="28"/>
          <w:szCs w:val="28"/>
        </w:rPr>
        <w:t>应动作；对于第一级保护（间接接触保护及电气火灾保护），其最小分断时间</w:t>
      </w:r>
      <w:r>
        <w:rPr>
          <w:rFonts w:hint="eastAsia" w:ascii="宋体" w:hAnsi="宋体" w:cs="仿宋_GB2312"/>
          <w:sz w:val="28"/>
          <w:szCs w:val="28"/>
          <w:lang w:eastAsia="zh-CN"/>
        </w:rPr>
        <w:t>不大于</w:t>
      </w:r>
      <w:r>
        <w:rPr>
          <w:rFonts w:hint="eastAsia" w:ascii="宋体" w:hAnsi="宋体" w:cs="仿宋_GB2312"/>
          <w:color w:val="000000"/>
          <w:sz w:val="28"/>
          <w:szCs w:val="28"/>
        </w:rPr>
        <w:t>0.1 s，</w:t>
      </w:r>
      <w:r>
        <w:rPr>
          <w:rFonts w:hint="eastAsia" w:ascii="宋体" w:hAnsi="宋体" w:cs="仿宋_GB2312"/>
          <w:sz w:val="28"/>
          <w:szCs w:val="28"/>
        </w:rPr>
        <w:t>最大分断时间如表3；对于第二级保护（直接接触保护及后备保护），其最大分断时间如表4</w:t>
      </w:r>
      <w:r>
        <w:rPr>
          <w:rFonts w:hint="eastAsia" w:ascii="宋体" w:hAnsi="宋体" w:cs="仿宋_GB2312"/>
          <w:sz w:val="28"/>
          <w:szCs w:val="28"/>
          <w:lang w:eastAsia="zh-CN"/>
        </w:rPr>
        <w:t>；</w:t>
      </w:r>
    </w:p>
    <w:p>
      <w:pPr>
        <w:numPr>
          <w:ilvl w:val="0"/>
          <w:numId w:val="0"/>
        </w:numPr>
        <w:ind w:firstLine="560" w:firstLineChars="200"/>
        <w:jc w:val="left"/>
        <w:rPr>
          <w:rFonts w:hint="eastAsia"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六）</w:t>
      </w:r>
      <w:r>
        <w:rPr>
          <w:rFonts w:hint="eastAsia" w:ascii="宋体" w:hAnsi="宋体" w:cs="仿宋_GB2312"/>
          <w:sz w:val="28"/>
          <w:szCs w:val="28"/>
        </w:rPr>
        <w:t>配电箱工作温度检测；对配电总箱断路器接线端子工作温度、配电总箱进线电缆工作温度、每户配电箱进线电线工作温度进行检测，工作温度不应超过表5、表6有关要求</w:t>
      </w:r>
      <w:r>
        <w:rPr>
          <w:rFonts w:hint="eastAsia" w:ascii="宋体" w:hAnsi="宋体" w:cs="仿宋_GB2312"/>
          <w:sz w:val="28"/>
          <w:szCs w:val="28"/>
          <w:lang w:eastAsia="zh-CN"/>
        </w:rPr>
        <w:t>。</w:t>
      </w:r>
    </w:p>
    <w:p>
      <w:pPr>
        <w:pStyle w:val="13"/>
        <w:numPr>
          <w:ilvl w:val="8"/>
          <w:numId w:val="4"/>
        </w:numPr>
        <w:tabs>
          <w:tab w:val="left" w:pos="142"/>
          <w:tab w:val="clear" w:pos="180"/>
        </w:tabs>
        <w:spacing w:before="156" w:after="156"/>
        <w:ind w:left="0" w:firstLine="0"/>
        <w:rPr>
          <w:sz w:val="18"/>
          <w:szCs w:val="18"/>
        </w:rPr>
      </w:pPr>
      <w:r>
        <w:rPr>
          <w:rFonts w:hint="eastAsia"/>
          <w:sz w:val="18"/>
          <w:szCs w:val="18"/>
        </w:rPr>
        <w:t>第一级保护（间接接触保护及电气火灾保护）最大分断时间</w:t>
      </w:r>
    </w:p>
    <w:tbl>
      <w:tblPr>
        <w:tblStyle w:val="10"/>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523"/>
        <w:gridCol w:w="1528"/>
        <w:gridCol w:w="1528"/>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restart"/>
            <w:tcBorders>
              <w:top w:val="single" w:color="auto" w:sz="12" w:space="0"/>
              <w:left w:val="single" w:color="auto" w:sz="12" w:space="0"/>
              <w:bottom w:val="single" w:color="auto" w:sz="4" w:space="0"/>
              <w:right w:val="single" w:color="auto" w:sz="4" w:space="0"/>
            </w:tcBorders>
            <w:noWrap w:val="0"/>
            <w:vAlign w:val="center"/>
          </w:tcPr>
          <w:p>
            <w:pPr>
              <w:widowControl/>
              <w:rPr>
                <w:rFonts w:ascii="宋体" w:hAnsi="宋体"/>
                <w:sz w:val="18"/>
                <w:szCs w:val="18"/>
              </w:rPr>
            </w:pPr>
            <w:r>
              <w:rPr>
                <w:rFonts w:ascii="宋体" w:hAnsi="宋体"/>
                <w:sz w:val="18"/>
                <w:szCs w:val="18"/>
              </w:rPr>
              <w:t>I</w:t>
            </w:r>
            <w:r>
              <w:rPr>
                <w:rFonts w:hint="eastAsia" w:ascii="宋体" w:hAnsi="宋体"/>
                <w:sz w:val="18"/>
                <w:szCs w:val="18"/>
                <w:vertAlign w:val="subscript"/>
              </w:rPr>
              <w:t>Δ</w:t>
            </w:r>
            <w:r>
              <w:rPr>
                <w:rFonts w:ascii="宋体" w:hAnsi="宋体"/>
                <w:sz w:val="18"/>
                <w:szCs w:val="18"/>
                <w:vertAlign w:val="subscript"/>
              </w:rPr>
              <w:t>n</w:t>
            </w:r>
            <w:r>
              <w:rPr>
                <w:rFonts w:ascii="宋体" w:hAnsi="宋体"/>
                <w:sz w:val="18"/>
                <w:szCs w:val="18"/>
              </w:rPr>
              <w:t>/A</w:t>
            </w:r>
          </w:p>
        </w:tc>
        <w:tc>
          <w:tcPr>
            <w:tcW w:w="1523" w:type="dxa"/>
            <w:vMerge w:val="restart"/>
            <w:tcBorders>
              <w:top w:val="single" w:color="auto" w:sz="12" w:space="0"/>
              <w:left w:val="single" w:color="auto" w:sz="4" w:space="0"/>
              <w:bottom w:val="single" w:color="auto" w:sz="4" w:space="0"/>
              <w:right w:val="single" w:color="auto" w:sz="4" w:space="0"/>
            </w:tcBorders>
            <w:noWrap w:val="0"/>
            <w:vAlign w:val="center"/>
          </w:tcPr>
          <w:p>
            <w:pPr>
              <w:widowControl/>
              <w:rPr>
                <w:rFonts w:ascii="宋体" w:hAnsi="宋体"/>
                <w:sz w:val="18"/>
                <w:szCs w:val="18"/>
              </w:rPr>
            </w:pPr>
            <w:r>
              <w:rPr>
                <w:rFonts w:ascii="宋体" w:hAnsi="宋体"/>
                <w:sz w:val="18"/>
                <w:szCs w:val="18"/>
              </w:rPr>
              <w:t>I</w:t>
            </w:r>
            <w:r>
              <w:rPr>
                <w:rFonts w:ascii="宋体" w:hAnsi="宋体"/>
                <w:sz w:val="18"/>
                <w:szCs w:val="18"/>
                <w:vertAlign w:val="subscript"/>
              </w:rPr>
              <w:t>n</w:t>
            </w:r>
            <w:r>
              <w:rPr>
                <w:rFonts w:ascii="宋体" w:hAnsi="宋体"/>
                <w:sz w:val="18"/>
                <w:szCs w:val="18"/>
              </w:rPr>
              <w:t>/A</w:t>
            </w:r>
          </w:p>
        </w:tc>
        <w:tc>
          <w:tcPr>
            <w:tcW w:w="4591" w:type="dxa"/>
            <w:gridSpan w:val="3"/>
            <w:tcBorders>
              <w:top w:val="single" w:color="auto" w:sz="12" w:space="0"/>
              <w:left w:val="single" w:color="auto" w:sz="4" w:space="0"/>
              <w:bottom w:val="single" w:color="auto" w:sz="4" w:space="0"/>
              <w:right w:val="single" w:color="auto" w:sz="12" w:space="0"/>
            </w:tcBorders>
            <w:noWrap w:val="0"/>
            <w:vAlign w:val="center"/>
          </w:tcPr>
          <w:p>
            <w:pPr>
              <w:pStyle w:val="14"/>
              <w:ind w:firstLine="0" w:firstLineChars="0"/>
              <w:jc w:val="center"/>
              <w:rPr>
                <w:rFonts w:ascii="宋体" w:hAnsi="宋体"/>
                <w:sz w:val="18"/>
                <w:szCs w:val="18"/>
              </w:rPr>
            </w:pPr>
            <w:r>
              <w:rPr>
                <w:rFonts w:hint="eastAsia" w:ascii="宋体" w:hAnsi="宋体"/>
                <w:sz w:val="18"/>
                <w:szCs w:val="18"/>
              </w:rPr>
              <w:t>最大分断时间</w:t>
            </w:r>
            <w:r>
              <w:rPr>
                <w:rFonts w:ascii="宋体" w:hAnsi="宋体"/>
                <w:sz w:val="18"/>
                <w:szCs w:val="1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Merge w:val="continue"/>
            <w:tcBorders>
              <w:top w:val="single" w:color="auto" w:sz="4" w:space="0"/>
              <w:left w:val="single" w:color="auto" w:sz="12" w:space="0"/>
              <w:bottom w:val="single" w:color="auto" w:sz="12" w:space="0"/>
              <w:right w:val="single" w:color="auto" w:sz="4" w:space="0"/>
            </w:tcBorders>
            <w:noWrap w:val="0"/>
            <w:vAlign w:val="center"/>
          </w:tcPr>
          <w:p>
            <w:pPr>
              <w:pStyle w:val="14"/>
              <w:ind w:firstLine="0" w:firstLineChars="0"/>
              <w:jc w:val="center"/>
              <w:rPr>
                <w:rFonts w:ascii="宋体" w:hAnsi="宋体"/>
                <w:sz w:val="18"/>
                <w:szCs w:val="18"/>
              </w:rPr>
            </w:pPr>
          </w:p>
        </w:tc>
        <w:tc>
          <w:tcPr>
            <w:tcW w:w="1523" w:type="dxa"/>
            <w:vMerge w:val="continue"/>
            <w:tcBorders>
              <w:top w:val="single" w:color="auto" w:sz="4" w:space="0"/>
              <w:left w:val="single" w:color="auto" w:sz="4" w:space="0"/>
              <w:bottom w:val="single" w:color="auto" w:sz="12" w:space="0"/>
              <w:right w:val="single" w:color="auto" w:sz="4" w:space="0"/>
            </w:tcBorders>
            <w:noWrap w:val="0"/>
            <w:vAlign w:val="center"/>
          </w:tcPr>
          <w:p>
            <w:pPr>
              <w:pStyle w:val="14"/>
              <w:ind w:firstLine="0" w:firstLineChars="0"/>
              <w:rPr>
                <w:rFonts w:ascii="宋体" w:hAnsi="宋体"/>
                <w:sz w:val="18"/>
                <w:szCs w:val="18"/>
              </w:rPr>
            </w:pPr>
          </w:p>
        </w:tc>
        <w:tc>
          <w:tcPr>
            <w:tcW w:w="1528" w:type="dxa"/>
            <w:tcBorders>
              <w:top w:val="single" w:color="auto" w:sz="4" w:space="0"/>
              <w:left w:val="single" w:color="auto" w:sz="4" w:space="0"/>
              <w:bottom w:val="single" w:color="auto" w:sz="12" w:space="0"/>
              <w:right w:val="single" w:color="auto" w:sz="4" w:space="0"/>
            </w:tcBorders>
            <w:noWrap w:val="0"/>
            <w:vAlign w:val="center"/>
          </w:tcPr>
          <w:p>
            <w:pPr>
              <w:pStyle w:val="14"/>
              <w:ind w:firstLine="0" w:firstLineChars="0"/>
              <w:jc w:val="center"/>
              <w:rPr>
                <w:rFonts w:ascii="宋体" w:hAnsi="宋体"/>
                <w:sz w:val="18"/>
                <w:szCs w:val="18"/>
              </w:rPr>
            </w:pPr>
            <w:r>
              <w:rPr>
                <w:rFonts w:ascii="宋体" w:hAnsi="宋体"/>
                <w:sz w:val="18"/>
                <w:szCs w:val="18"/>
              </w:rPr>
              <w:t>I</w:t>
            </w:r>
            <w:r>
              <w:rPr>
                <w:rFonts w:hint="eastAsia" w:ascii="宋体" w:hAnsi="宋体"/>
                <w:sz w:val="18"/>
                <w:szCs w:val="18"/>
                <w:vertAlign w:val="subscript"/>
              </w:rPr>
              <w:t>Δ</w:t>
            </w:r>
            <w:r>
              <w:rPr>
                <w:rFonts w:ascii="宋体" w:hAnsi="宋体"/>
                <w:sz w:val="18"/>
                <w:szCs w:val="18"/>
                <w:vertAlign w:val="subscript"/>
              </w:rPr>
              <w:t>n</w:t>
            </w:r>
          </w:p>
        </w:tc>
        <w:tc>
          <w:tcPr>
            <w:tcW w:w="1528" w:type="dxa"/>
            <w:tcBorders>
              <w:top w:val="single" w:color="auto" w:sz="4" w:space="0"/>
              <w:left w:val="single" w:color="auto" w:sz="4" w:space="0"/>
              <w:bottom w:val="single" w:color="auto" w:sz="12" w:space="0"/>
              <w:right w:val="single" w:color="auto" w:sz="4" w:space="0"/>
            </w:tcBorders>
            <w:noWrap w:val="0"/>
            <w:vAlign w:val="center"/>
          </w:tcPr>
          <w:p>
            <w:pPr>
              <w:pStyle w:val="14"/>
              <w:ind w:firstLine="0" w:firstLineChars="0"/>
              <w:jc w:val="center"/>
              <w:rPr>
                <w:rFonts w:ascii="宋体" w:hAnsi="宋体"/>
                <w:sz w:val="18"/>
                <w:szCs w:val="18"/>
              </w:rPr>
            </w:pPr>
            <w:r>
              <w:rPr>
                <w:rFonts w:ascii="宋体" w:hAnsi="宋体"/>
                <w:sz w:val="18"/>
                <w:szCs w:val="18"/>
              </w:rPr>
              <w:t>2I</w:t>
            </w:r>
            <w:r>
              <w:rPr>
                <w:rFonts w:hint="eastAsia" w:ascii="宋体" w:hAnsi="宋体"/>
                <w:sz w:val="18"/>
                <w:szCs w:val="18"/>
                <w:vertAlign w:val="subscript"/>
              </w:rPr>
              <w:t>Δ</w:t>
            </w:r>
            <w:r>
              <w:rPr>
                <w:rFonts w:ascii="宋体" w:hAnsi="宋体"/>
                <w:sz w:val="18"/>
                <w:szCs w:val="18"/>
                <w:vertAlign w:val="subscript"/>
              </w:rPr>
              <w:t>n</w:t>
            </w:r>
          </w:p>
        </w:tc>
        <w:tc>
          <w:tcPr>
            <w:tcW w:w="1535" w:type="dxa"/>
            <w:tcBorders>
              <w:top w:val="single" w:color="auto" w:sz="4" w:space="0"/>
              <w:left w:val="single" w:color="auto" w:sz="4" w:space="0"/>
              <w:bottom w:val="single" w:color="auto" w:sz="12" w:space="0"/>
              <w:right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5I</w:t>
            </w:r>
            <w:r>
              <w:rPr>
                <w:rFonts w:hint="eastAsia" w:ascii="宋体" w:hAnsi="宋体"/>
                <w:sz w:val="18"/>
                <w:szCs w:val="18"/>
                <w:vertAlign w:val="subscript"/>
              </w:rPr>
              <w:t>Δ</w:t>
            </w:r>
            <w:r>
              <w:rPr>
                <w:rFonts w:ascii="宋体" w:hAnsi="宋体"/>
                <w:sz w:val="18"/>
                <w:szCs w:val="18"/>
                <w:vertAlign w:val="subscript"/>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0.1/0.3/0.5</w:t>
            </w:r>
          </w:p>
        </w:tc>
        <w:tc>
          <w:tcPr>
            <w:tcW w:w="1523" w:type="dxa"/>
            <w:tcBorders>
              <w:top w:val="single" w:color="auto" w:sz="12" w:space="0"/>
            </w:tcBorders>
            <w:noWrap w:val="0"/>
            <w:vAlign w:val="center"/>
          </w:tcPr>
          <w:p>
            <w:pPr>
              <w:pStyle w:val="14"/>
              <w:ind w:firstLine="0" w:firstLineChars="0"/>
              <w:jc w:val="center"/>
              <w:rPr>
                <w:rFonts w:ascii="宋体" w:hAnsi="宋体"/>
                <w:sz w:val="18"/>
                <w:szCs w:val="18"/>
              </w:rPr>
            </w:pPr>
            <w:r>
              <w:rPr>
                <w:rFonts w:hint="eastAsia" w:ascii="宋体" w:hAnsi="宋体"/>
                <w:sz w:val="18"/>
                <w:szCs w:val="18"/>
              </w:rPr>
              <w:t>任何值</w:t>
            </w:r>
          </w:p>
        </w:tc>
        <w:tc>
          <w:tcPr>
            <w:tcW w:w="1528"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0.3</w:t>
            </w:r>
          </w:p>
        </w:tc>
        <w:tc>
          <w:tcPr>
            <w:tcW w:w="1528"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0.2</w:t>
            </w:r>
          </w:p>
        </w:tc>
        <w:tc>
          <w:tcPr>
            <w:tcW w:w="1535"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0.15</w:t>
            </w:r>
          </w:p>
        </w:tc>
      </w:tr>
    </w:tbl>
    <w:p>
      <w:pPr>
        <w:pStyle w:val="14"/>
        <w:ind w:left="420" w:firstLine="0" w:firstLineChars="0"/>
        <w:jc w:val="left"/>
        <w:rPr>
          <w:rFonts w:ascii="宋体" w:hAnsi="宋体"/>
          <w:sz w:val="18"/>
          <w:szCs w:val="18"/>
        </w:rPr>
      </w:pPr>
    </w:p>
    <w:p>
      <w:pPr>
        <w:pStyle w:val="13"/>
        <w:numPr>
          <w:ilvl w:val="8"/>
          <w:numId w:val="4"/>
        </w:numPr>
        <w:tabs>
          <w:tab w:val="clear" w:pos="180"/>
        </w:tabs>
        <w:spacing w:before="156" w:after="156"/>
        <w:ind w:left="0" w:firstLine="0"/>
        <w:rPr>
          <w:sz w:val="18"/>
          <w:szCs w:val="18"/>
        </w:rPr>
      </w:pPr>
      <w:r>
        <w:rPr>
          <w:rFonts w:hint="eastAsia"/>
          <w:sz w:val="18"/>
          <w:szCs w:val="18"/>
        </w:rPr>
        <w:t>第二级保护（直接接触保护及后备保护）最大分断时间</w:t>
      </w:r>
    </w:p>
    <w:tbl>
      <w:tblPr>
        <w:tblStyle w:val="10"/>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4"/>
        <w:gridCol w:w="1574"/>
        <w:gridCol w:w="1574"/>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restart"/>
            <w:tcBorders>
              <w:top w:val="single" w:color="auto" w:sz="12" w:space="0"/>
              <w:left w:val="single" w:color="auto" w:sz="12" w:space="0"/>
            </w:tcBorders>
            <w:noWrap w:val="0"/>
            <w:vAlign w:val="center"/>
          </w:tcPr>
          <w:p>
            <w:pPr>
              <w:widowControl/>
              <w:rPr>
                <w:rFonts w:ascii="宋体" w:hAnsi="宋体"/>
                <w:sz w:val="18"/>
                <w:szCs w:val="18"/>
              </w:rPr>
            </w:pPr>
            <w:r>
              <w:rPr>
                <w:rFonts w:ascii="宋体" w:hAnsi="宋体"/>
                <w:sz w:val="18"/>
                <w:szCs w:val="18"/>
              </w:rPr>
              <w:t>I</w:t>
            </w:r>
            <w:r>
              <w:rPr>
                <w:rFonts w:hint="eastAsia" w:ascii="宋体" w:hAnsi="宋体"/>
                <w:sz w:val="18"/>
                <w:szCs w:val="18"/>
                <w:vertAlign w:val="subscript"/>
              </w:rPr>
              <w:t>Δ</w:t>
            </w:r>
            <w:r>
              <w:rPr>
                <w:rFonts w:ascii="宋体" w:hAnsi="宋体"/>
                <w:sz w:val="18"/>
                <w:szCs w:val="18"/>
                <w:vertAlign w:val="subscript"/>
              </w:rPr>
              <w:t>n</w:t>
            </w:r>
            <w:r>
              <w:rPr>
                <w:rFonts w:ascii="宋体" w:hAnsi="宋体"/>
                <w:sz w:val="18"/>
                <w:szCs w:val="18"/>
              </w:rPr>
              <w:t>/A</w:t>
            </w:r>
          </w:p>
        </w:tc>
        <w:tc>
          <w:tcPr>
            <w:tcW w:w="1574" w:type="dxa"/>
            <w:vMerge w:val="restart"/>
            <w:tcBorders>
              <w:top w:val="single" w:color="auto" w:sz="12" w:space="0"/>
            </w:tcBorders>
            <w:noWrap w:val="0"/>
            <w:vAlign w:val="center"/>
          </w:tcPr>
          <w:p>
            <w:pPr>
              <w:widowControl/>
              <w:jc w:val="center"/>
              <w:rPr>
                <w:rFonts w:ascii="宋体" w:hAnsi="宋体"/>
                <w:sz w:val="18"/>
                <w:szCs w:val="18"/>
              </w:rPr>
            </w:pPr>
            <w:r>
              <w:rPr>
                <w:rFonts w:ascii="宋体" w:hAnsi="宋体"/>
                <w:sz w:val="18"/>
                <w:szCs w:val="18"/>
              </w:rPr>
              <w:t>I</w:t>
            </w:r>
            <w:r>
              <w:rPr>
                <w:rFonts w:ascii="宋体" w:hAnsi="宋体"/>
                <w:sz w:val="18"/>
                <w:szCs w:val="18"/>
                <w:vertAlign w:val="subscript"/>
              </w:rPr>
              <w:t>n</w:t>
            </w:r>
            <w:r>
              <w:rPr>
                <w:rFonts w:ascii="宋体" w:hAnsi="宋体"/>
                <w:sz w:val="18"/>
                <w:szCs w:val="18"/>
              </w:rPr>
              <w:t>/A</w:t>
            </w:r>
          </w:p>
        </w:tc>
        <w:tc>
          <w:tcPr>
            <w:tcW w:w="4722" w:type="dxa"/>
            <w:gridSpan w:val="3"/>
            <w:tcBorders>
              <w:top w:val="single" w:color="auto" w:sz="12" w:space="0"/>
              <w:right w:val="single" w:color="auto" w:sz="12" w:space="0"/>
            </w:tcBorders>
            <w:noWrap w:val="0"/>
            <w:vAlign w:val="center"/>
          </w:tcPr>
          <w:p>
            <w:pPr>
              <w:pStyle w:val="14"/>
              <w:ind w:firstLine="0" w:firstLineChars="0"/>
              <w:jc w:val="center"/>
              <w:rPr>
                <w:rFonts w:ascii="宋体" w:hAnsi="宋体"/>
                <w:sz w:val="18"/>
                <w:szCs w:val="18"/>
              </w:rPr>
            </w:pPr>
            <w:r>
              <w:rPr>
                <w:rFonts w:hint="eastAsia" w:ascii="宋体" w:hAnsi="宋体"/>
                <w:sz w:val="18"/>
                <w:szCs w:val="18"/>
              </w:rPr>
              <w:t>最大分断时间</w:t>
            </w:r>
            <w:r>
              <w:rPr>
                <w:rFonts w:ascii="宋体" w:hAnsi="宋体"/>
                <w:sz w:val="18"/>
                <w:szCs w:val="1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continue"/>
            <w:tcBorders>
              <w:left w:val="single" w:color="auto" w:sz="12" w:space="0"/>
              <w:bottom w:val="single" w:color="auto" w:sz="12" w:space="0"/>
            </w:tcBorders>
            <w:noWrap w:val="0"/>
            <w:vAlign w:val="center"/>
          </w:tcPr>
          <w:p>
            <w:pPr>
              <w:pStyle w:val="14"/>
              <w:ind w:firstLine="0" w:firstLineChars="0"/>
              <w:jc w:val="center"/>
              <w:rPr>
                <w:rFonts w:ascii="宋体" w:hAnsi="宋体"/>
                <w:sz w:val="18"/>
                <w:szCs w:val="18"/>
              </w:rPr>
            </w:pPr>
          </w:p>
        </w:tc>
        <w:tc>
          <w:tcPr>
            <w:tcW w:w="1574" w:type="dxa"/>
            <w:vMerge w:val="continue"/>
            <w:tcBorders>
              <w:bottom w:val="single" w:color="auto" w:sz="12" w:space="0"/>
            </w:tcBorders>
            <w:noWrap w:val="0"/>
            <w:vAlign w:val="center"/>
          </w:tcPr>
          <w:p>
            <w:pPr>
              <w:pStyle w:val="14"/>
              <w:ind w:firstLine="0" w:firstLineChars="0"/>
              <w:jc w:val="center"/>
              <w:rPr>
                <w:rFonts w:ascii="宋体" w:hAnsi="宋体"/>
                <w:sz w:val="18"/>
                <w:szCs w:val="18"/>
              </w:rPr>
            </w:pPr>
          </w:p>
        </w:tc>
        <w:tc>
          <w:tcPr>
            <w:tcW w:w="1574" w:type="dxa"/>
            <w:tcBorders>
              <w:bottom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I</w:t>
            </w:r>
            <w:r>
              <w:rPr>
                <w:rFonts w:hint="eastAsia" w:ascii="宋体" w:hAnsi="宋体"/>
                <w:sz w:val="18"/>
                <w:szCs w:val="18"/>
                <w:vertAlign w:val="subscript"/>
              </w:rPr>
              <w:t>Δ</w:t>
            </w:r>
            <w:r>
              <w:rPr>
                <w:rFonts w:ascii="宋体" w:hAnsi="宋体"/>
                <w:sz w:val="18"/>
                <w:szCs w:val="18"/>
                <w:vertAlign w:val="subscript"/>
              </w:rPr>
              <w:t>n</w:t>
            </w:r>
          </w:p>
        </w:tc>
        <w:tc>
          <w:tcPr>
            <w:tcW w:w="1574" w:type="dxa"/>
            <w:tcBorders>
              <w:bottom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2I</w:t>
            </w:r>
            <w:r>
              <w:rPr>
                <w:rFonts w:hint="eastAsia" w:ascii="宋体" w:hAnsi="宋体"/>
                <w:sz w:val="18"/>
                <w:szCs w:val="18"/>
                <w:vertAlign w:val="subscript"/>
              </w:rPr>
              <w:t>Δ</w:t>
            </w:r>
            <w:r>
              <w:rPr>
                <w:rFonts w:ascii="宋体" w:hAnsi="宋体"/>
                <w:sz w:val="18"/>
                <w:szCs w:val="18"/>
                <w:vertAlign w:val="subscript"/>
              </w:rPr>
              <w:t>n</w:t>
            </w:r>
          </w:p>
        </w:tc>
        <w:tc>
          <w:tcPr>
            <w:tcW w:w="1574" w:type="dxa"/>
            <w:tcBorders>
              <w:bottom w:val="single" w:color="auto" w:sz="12" w:space="0"/>
              <w:right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0.03</w:t>
            </w:r>
          </w:p>
        </w:tc>
        <w:tc>
          <w:tcPr>
            <w:tcW w:w="1574"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 xml:space="preserve"> </w:t>
            </w:r>
            <w:r>
              <w:rPr>
                <w:rFonts w:hint="eastAsia" w:ascii="宋体" w:hAnsi="宋体"/>
                <w:sz w:val="18"/>
                <w:szCs w:val="18"/>
              </w:rPr>
              <w:t>任何值</w:t>
            </w:r>
          </w:p>
        </w:tc>
        <w:tc>
          <w:tcPr>
            <w:tcW w:w="1574"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0.1</w:t>
            </w:r>
          </w:p>
        </w:tc>
        <w:tc>
          <w:tcPr>
            <w:tcW w:w="1574"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0.08</w:t>
            </w:r>
          </w:p>
        </w:tc>
        <w:tc>
          <w:tcPr>
            <w:tcW w:w="1574" w:type="dxa"/>
            <w:tcBorders>
              <w:top w:val="single" w:color="auto" w:sz="12" w:space="0"/>
            </w:tcBorders>
            <w:noWrap w:val="0"/>
            <w:vAlign w:val="center"/>
          </w:tcPr>
          <w:p>
            <w:pPr>
              <w:pStyle w:val="14"/>
              <w:ind w:firstLine="0" w:firstLineChars="0"/>
              <w:jc w:val="center"/>
              <w:rPr>
                <w:rFonts w:ascii="宋体" w:hAnsi="宋体"/>
                <w:sz w:val="18"/>
                <w:szCs w:val="18"/>
              </w:rPr>
            </w:pPr>
            <w:r>
              <w:rPr>
                <w:rFonts w:ascii="宋体" w:hAnsi="宋体"/>
                <w:sz w:val="18"/>
                <w:szCs w:val="18"/>
              </w:rPr>
              <w:t>0.04</w:t>
            </w:r>
          </w:p>
        </w:tc>
      </w:tr>
    </w:tbl>
    <w:p>
      <w:pPr>
        <w:pStyle w:val="12"/>
        <w:numPr>
          <w:ilvl w:val="0"/>
          <w:numId w:val="0"/>
        </w:numPr>
        <w:tabs>
          <w:tab w:val="left" w:pos="0"/>
        </w:tabs>
        <w:ind w:left="420" w:leftChars="0"/>
        <w:rPr>
          <w:rFonts w:ascii="宋体" w:hAnsi="宋体" w:cs="仿宋_GB2312"/>
          <w:sz w:val="28"/>
          <w:szCs w:val="28"/>
        </w:rPr>
      </w:pPr>
    </w:p>
    <w:p>
      <w:pPr>
        <w:pStyle w:val="13"/>
        <w:numPr>
          <w:ilvl w:val="8"/>
          <w:numId w:val="4"/>
        </w:numPr>
        <w:tabs>
          <w:tab w:val="clear" w:pos="180"/>
        </w:tabs>
        <w:spacing w:before="156" w:after="156"/>
        <w:ind w:left="0" w:firstLine="0"/>
        <w:rPr>
          <w:rFonts w:hint="eastAsia" w:ascii="宋体" w:hAnsi="宋体" w:cs="仿宋_GB2312"/>
          <w:sz w:val="18"/>
          <w:szCs w:val="18"/>
          <w:highlight w:val="none"/>
        </w:rPr>
      </w:pPr>
      <w:r>
        <w:rPr>
          <w:rFonts w:hint="eastAsia"/>
          <w:sz w:val="18"/>
          <w:szCs w:val="18"/>
          <w:highlight w:val="none"/>
        </w:rPr>
        <w:t>接线端子的允许温升值</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highlight w:val="none"/>
              </w:rPr>
            </w:pPr>
            <w:r>
              <w:rPr>
                <w:rFonts w:hint="eastAsia"/>
                <w:highlight w:val="none"/>
              </w:rPr>
              <w:t>导线、接线端子材料</w:t>
            </w:r>
          </w:p>
        </w:tc>
        <w:tc>
          <w:tcPr>
            <w:tcW w:w="4148" w:type="dxa"/>
            <w:noWrap w:val="0"/>
            <w:vAlign w:val="top"/>
          </w:tcPr>
          <w:p>
            <w:pPr>
              <w:rPr>
                <w:rFonts w:hint="eastAsia"/>
                <w:highlight w:val="none"/>
              </w:rPr>
            </w:pPr>
            <w:r>
              <w:rPr>
                <w:rFonts w:hint="eastAsia"/>
                <w:highlight w:val="none"/>
              </w:rPr>
              <w:t>周围空气温度不超过</w:t>
            </w:r>
            <w:r>
              <w:rPr>
                <w:highlight w:val="none"/>
              </w:rPr>
              <w:t>40C的允许</w:t>
            </w:r>
            <w:r>
              <w:rPr>
                <w:rFonts w:hint="eastAsia"/>
                <w:highlight w:val="none"/>
              </w:rPr>
              <w:t>温升/</w:t>
            </w:r>
            <w:r>
              <w:rPr>
                <w:highlight w:val="none"/>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rFonts w:hint="eastAsia"/>
                <w:highlight w:val="none"/>
              </w:rPr>
            </w:pPr>
            <w:r>
              <w:rPr>
                <w:rFonts w:hint="eastAsia"/>
                <w:highlight w:val="none"/>
              </w:rPr>
              <w:t>裸铜</w:t>
            </w:r>
          </w:p>
        </w:tc>
        <w:tc>
          <w:tcPr>
            <w:tcW w:w="4148" w:type="dxa"/>
            <w:noWrap w:val="0"/>
            <w:vAlign w:val="top"/>
          </w:tcPr>
          <w:p>
            <w:pPr>
              <w:rPr>
                <w:highlight w:val="none"/>
              </w:rPr>
            </w:pPr>
            <w:r>
              <w:rPr>
                <w:rFonts w:hint="eastAsia"/>
                <w:highlight w:val="none"/>
              </w:rPr>
              <w:t>6</w:t>
            </w:r>
            <w:r>
              <w:rPr>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rFonts w:hint="eastAsia"/>
                <w:highlight w:val="none"/>
              </w:rPr>
            </w:pPr>
            <w:r>
              <w:rPr>
                <w:rFonts w:hint="eastAsia"/>
                <w:highlight w:val="none"/>
              </w:rPr>
              <w:t>裸黄铜</w:t>
            </w:r>
          </w:p>
        </w:tc>
        <w:tc>
          <w:tcPr>
            <w:tcW w:w="4148" w:type="dxa"/>
            <w:noWrap w:val="0"/>
            <w:vAlign w:val="top"/>
          </w:tcPr>
          <w:p>
            <w:pPr>
              <w:rPr>
                <w:highlight w:val="none"/>
              </w:rPr>
            </w:pPr>
            <w:r>
              <w:rPr>
                <w:rFonts w:hint="eastAsia"/>
                <w:highlight w:val="none"/>
              </w:rPr>
              <w:t>6</w:t>
            </w:r>
            <w:r>
              <w:rPr>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noWrap w:val="0"/>
            <w:vAlign w:val="top"/>
          </w:tcPr>
          <w:p>
            <w:pPr>
              <w:rPr>
                <w:rFonts w:hint="eastAsia"/>
                <w:highlight w:val="none"/>
              </w:rPr>
            </w:pPr>
            <w:r>
              <w:rPr>
                <w:rFonts w:hint="eastAsia"/>
                <w:highlight w:val="none"/>
              </w:rPr>
              <w:t>铜</w:t>
            </w:r>
            <w:r>
              <w:rPr>
                <w:highlight w:val="none"/>
              </w:rPr>
              <w:t>(或黄铜)镀锡</w:t>
            </w:r>
          </w:p>
        </w:tc>
        <w:tc>
          <w:tcPr>
            <w:tcW w:w="4148" w:type="dxa"/>
            <w:noWrap w:val="0"/>
            <w:vAlign w:val="top"/>
          </w:tcPr>
          <w:p>
            <w:pPr>
              <w:rPr>
                <w:highlight w:val="none"/>
              </w:rPr>
            </w:pPr>
            <w:r>
              <w:rPr>
                <w:rFonts w:hint="eastAsia"/>
                <w:highlight w:val="none"/>
              </w:rPr>
              <w:t>6</w:t>
            </w:r>
            <w:r>
              <w:rPr>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rFonts w:hint="eastAsia"/>
                <w:highlight w:val="none"/>
              </w:rPr>
            </w:pPr>
            <w:r>
              <w:rPr>
                <w:rFonts w:hint="eastAsia"/>
                <w:highlight w:val="none"/>
              </w:rPr>
              <w:t>铜</w:t>
            </w:r>
            <w:r>
              <w:rPr>
                <w:highlight w:val="none"/>
              </w:rPr>
              <w:t>(或黄铜)镀银镀锡</w:t>
            </w:r>
          </w:p>
        </w:tc>
        <w:tc>
          <w:tcPr>
            <w:tcW w:w="4148" w:type="dxa"/>
            <w:noWrap w:val="0"/>
            <w:vAlign w:val="top"/>
          </w:tcPr>
          <w:p>
            <w:pPr>
              <w:rPr>
                <w:highlight w:val="none"/>
              </w:rPr>
            </w:pPr>
            <w:r>
              <w:rPr>
                <w:rFonts w:hint="eastAsia"/>
                <w:highlight w:val="none"/>
              </w:rPr>
              <w:t>7</w:t>
            </w:r>
            <w:r>
              <w:rPr>
                <w:highlight w:val="none"/>
              </w:rPr>
              <w:t>0</w:t>
            </w:r>
          </w:p>
        </w:tc>
      </w:tr>
    </w:tbl>
    <w:p>
      <w:pPr>
        <w:rPr>
          <w:highlight w:val="none"/>
        </w:rPr>
      </w:pPr>
    </w:p>
    <w:p>
      <w:pPr>
        <w:pStyle w:val="13"/>
        <w:numPr>
          <w:ilvl w:val="8"/>
          <w:numId w:val="4"/>
        </w:numPr>
        <w:tabs>
          <w:tab w:val="clear" w:pos="180"/>
        </w:tabs>
        <w:spacing w:before="156" w:after="156"/>
        <w:ind w:left="0" w:firstLine="0"/>
        <w:jc w:val="center"/>
        <w:rPr>
          <w:rFonts w:hint="eastAsia"/>
          <w:sz w:val="18"/>
          <w:szCs w:val="18"/>
          <w:highlight w:val="none"/>
        </w:rPr>
      </w:pPr>
      <w:r>
        <w:rPr>
          <w:rFonts w:hint="eastAsia"/>
          <w:sz w:val="18"/>
          <w:szCs w:val="18"/>
          <w:highlight w:val="none"/>
        </w:rPr>
        <w:t>导线芯线长期工作最高允许温度</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rFonts w:hint="eastAsia"/>
                <w:highlight w:val="none"/>
              </w:rPr>
            </w:pPr>
            <w:r>
              <w:rPr>
                <w:rFonts w:hint="eastAsia"/>
                <w:highlight w:val="none"/>
              </w:rPr>
              <w:t>类型</w:t>
            </w:r>
          </w:p>
        </w:tc>
        <w:tc>
          <w:tcPr>
            <w:tcW w:w="4148" w:type="dxa"/>
            <w:noWrap w:val="0"/>
            <w:vAlign w:val="top"/>
          </w:tcPr>
          <w:p>
            <w:pPr>
              <w:rPr>
                <w:highlight w:val="none"/>
              </w:rPr>
            </w:pPr>
            <w:r>
              <w:rPr>
                <w:rFonts w:hint="eastAsia"/>
                <w:highlight w:val="none"/>
              </w:rPr>
              <w:t>长期工作最高允许温度</w:t>
            </w:r>
            <w:r>
              <w:rPr>
                <w:highlight w:val="none"/>
              </w:rPr>
              <w:t>/</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rFonts w:hint="eastAsia"/>
                <w:highlight w:val="none"/>
              </w:rPr>
            </w:pPr>
            <w:r>
              <w:rPr>
                <w:rFonts w:hint="eastAsia"/>
                <w:highlight w:val="none"/>
              </w:rPr>
              <w:t>交联聚烯烃绝缘电线</w:t>
            </w:r>
          </w:p>
        </w:tc>
        <w:tc>
          <w:tcPr>
            <w:tcW w:w="4148" w:type="dxa"/>
            <w:noWrap w:val="0"/>
            <w:vAlign w:val="top"/>
          </w:tcPr>
          <w:p>
            <w:pPr>
              <w:rPr>
                <w:highlight w:val="none"/>
              </w:rPr>
            </w:pPr>
            <w:r>
              <w:rPr>
                <w:rFonts w:hint="eastAsia"/>
                <w:highlight w:val="none"/>
              </w:rPr>
              <w:t>9</w:t>
            </w:r>
            <w:r>
              <w:rPr>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rPr>
                <w:rFonts w:hint="eastAsia"/>
                <w:highlight w:val="none"/>
              </w:rPr>
            </w:pPr>
            <w:r>
              <w:rPr>
                <w:rFonts w:hint="eastAsia"/>
                <w:highlight w:val="none"/>
              </w:rPr>
              <w:t>聚氯乙烯绝缘电线</w:t>
            </w:r>
          </w:p>
        </w:tc>
        <w:tc>
          <w:tcPr>
            <w:tcW w:w="4148" w:type="dxa"/>
            <w:noWrap w:val="0"/>
            <w:vAlign w:val="top"/>
          </w:tcPr>
          <w:p>
            <w:pPr>
              <w:rPr>
                <w:highlight w:val="none"/>
              </w:rPr>
            </w:pPr>
            <w:r>
              <w:rPr>
                <w:rFonts w:hint="eastAsia"/>
                <w:highlight w:val="none"/>
              </w:rPr>
              <w:t>7</w:t>
            </w:r>
            <w:r>
              <w:rPr>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noWrap w:val="0"/>
            <w:vAlign w:val="top"/>
          </w:tcPr>
          <w:p>
            <w:pPr>
              <w:rPr>
                <w:rFonts w:hint="eastAsia"/>
                <w:highlight w:val="none"/>
              </w:rPr>
            </w:pPr>
            <w:r>
              <w:rPr>
                <w:rFonts w:hint="eastAsia"/>
                <w:highlight w:val="none"/>
              </w:rPr>
              <w:t>橡皮电线</w:t>
            </w:r>
          </w:p>
        </w:tc>
        <w:tc>
          <w:tcPr>
            <w:tcW w:w="4148" w:type="dxa"/>
            <w:noWrap w:val="0"/>
            <w:vAlign w:val="top"/>
          </w:tcPr>
          <w:p>
            <w:pPr>
              <w:rPr>
                <w:highlight w:val="none"/>
              </w:rPr>
            </w:pPr>
            <w:r>
              <w:rPr>
                <w:rFonts w:hint="eastAsia"/>
                <w:highlight w:val="none"/>
              </w:rPr>
              <w:t>6</w:t>
            </w:r>
            <w:r>
              <w:rPr>
                <w:highlight w:val="none"/>
              </w:rPr>
              <w:t>5</w:t>
            </w:r>
          </w:p>
        </w:tc>
      </w:tr>
    </w:tbl>
    <w:p>
      <w:pPr>
        <w:pStyle w:val="12"/>
        <w:numPr>
          <w:ilvl w:val="0"/>
          <w:numId w:val="0"/>
        </w:numPr>
        <w:tabs>
          <w:tab w:val="left" w:pos="0"/>
        </w:tabs>
        <w:ind w:left="420" w:leftChars="0"/>
        <w:rPr>
          <w:rFonts w:ascii="宋体" w:hAnsi="宋体" w:cs="仿宋_GB2312"/>
          <w:sz w:val="28"/>
          <w:szCs w:val="28"/>
        </w:rPr>
      </w:pP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第十七条【居住建筑户内部分视检】</w:t>
      </w:r>
      <w:r>
        <w:rPr>
          <w:rFonts w:hint="eastAsia" w:ascii="宋体" w:hAnsi="宋体" w:cs="仿宋_GB2312"/>
          <w:sz w:val="28"/>
          <w:szCs w:val="28"/>
        </w:rPr>
        <w:t>居住建筑公户内部分视检应符合下列规定：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居住建筑户内应提供足够数量的插座；</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所有的带电部分应被绝缘或位于外护物之外；</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三）</w:t>
      </w:r>
      <w:r>
        <w:rPr>
          <w:rFonts w:hint="eastAsia" w:ascii="宋体" w:hAnsi="宋体" w:cs="仿宋_GB2312"/>
          <w:sz w:val="28"/>
          <w:szCs w:val="28"/>
        </w:rPr>
        <w:t>无护套电缆线是应被套管或槽盒等外护物保护；</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四）</w:t>
      </w:r>
      <w:r>
        <w:rPr>
          <w:rFonts w:hint="eastAsia" w:ascii="宋体" w:hAnsi="宋体" w:cs="仿宋_GB2312"/>
          <w:sz w:val="28"/>
          <w:szCs w:val="28"/>
        </w:rPr>
        <w:t>与其它用电设备的终端应连接牢固且连接不受应力；</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五）</w:t>
      </w:r>
      <w:r>
        <w:rPr>
          <w:rFonts w:hint="eastAsia" w:ascii="宋体" w:hAnsi="宋体" w:cs="仿宋_GB2312"/>
          <w:sz w:val="28"/>
          <w:szCs w:val="28"/>
        </w:rPr>
        <w:t>回路保护导体应直接连接至插座的接地端子。</w:t>
      </w:r>
    </w:p>
    <w:p>
      <w:pPr>
        <w:pStyle w:val="12"/>
        <w:numPr>
          <w:ilvl w:val="0"/>
          <w:numId w:val="0"/>
        </w:numPr>
        <w:tabs>
          <w:tab w:val="left" w:pos="0"/>
        </w:tabs>
        <w:ind w:firstLine="560" w:firstLineChars="200"/>
        <w:rPr>
          <w:rFonts w:ascii="宋体" w:hAnsi="宋体" w:cs="仿宋_GB2312"/>
          <w:sz w:val="28"/>
          <w:szCs w:val="28"/>
        </w:rPr>
      </w:pPr>
      <w:r>
        <w:rPr>
          <w:rFonts w:hint="eastAsia" w:ascii="黑体" w:hAnsi="黑体" w:eastAsia="黑体" w:cs="黑体"/>
          <w:kern w:val="2"/>
          <w:sz w:val="28"/>
          <w:szCs w:val="28"/>
          <w:lang w:val="en-US" w:eastAsia="zh-CN" w:bidi="ar-SA"/>
        </w:rPr>
        <w:t>第十八条【居住建筑户内部分的检测】</w:t>
      </w:r>
      <w:r>
        <w:rPr>
          <w:rFonts w:hint="eastAsia" w:ascii="宋体" w:hAnsi="宋体" w:cs="仿宋_GB2312"/>
          <w:sz w:val="28"/>
          <w:szCs w:val="28"/>
        </w:rPr>
        <w:t>居住建筑户内部分的检测应符合下列规定：</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一)</w:t>
      </w:r>
      <w:r>
        <w:rPr>
          <w:rFonts w:hint="eastAsia" w:ascii="宋体" w:hAnsi="宋体" w:cs="仿宋_GB2312"/>
          <w:sz w:val="28"/>
          <w:szCs w:val="28"/>
        </w:rPr>
        <w:t>等电位联结导体连续性测试；确认辅助等电位联结端子（楼梯间）与用户配电箱PE端子保持连通；确认辅助等电位联结端子（浴室）与任意一个插座回路的地线保持连通；确认辅助等电位联结端子（浴室）与给排水系统的金属部分、浴盆金属部分、洗手盆金属部分、金属龙头、金属花洒、热水器金属部分、用以支撑抽气扇或空调或靠近插座的金属窗框、其它外界可导电部分保持连通；采用专用的测试仪表（例如等电位联结电阻测试仪）进行导通性测试，测试用电源采用空载电压为4～24 V的直流或交流电源，测试电流不小于0.2 A，当测得等电位联结范围内的金属管道等金属体末端之间的电阻不超过3 Ω时，可认为等电位联结是有效的。</w:t>
      </w:r>
    </w:p>
    <w:p>
      <w:pPr>
        <w:numPr>
          <w:ilvl w:val="0"/>
          <w:numId w:val="0"/>
        </w:numPr>
        <w:ind w:firstLine="560" w:firstLineChars="200"/>
        <w:jc w:val="left"/>
        <w:rPr>
          <w:rFonts w:ascii="宋体" w:hAnsi="宋体" w:cs="仿宋_GB2312"/>
          <w:sz w:val="28"/>
          <w:szCs w:val="28"/>
        </w:rPr>
      </w:pPr>
      <w:r>
        <w:rPr>
          <w:rFonts w:hint="eastAsia" w:ascii="宋体" w:hAnsi="宋体" w:cs="仿宋_GB2312"/>
          <w:sz w:val="28"/>
          <w:szCs w:val="28"/>
          <w:lang w:eastAsia="zh-CN"/>
        </w:rPr>
        <w:t>（</w:t>
      </w:r>
      <w:r>
        <w:rPr>
          <w:rFonts w:hint="eastAsia" w:ascii="宋体" w:hAnsi="宋体" w:cs="仿宋_GB2312"/>
          <w:sz w:val="28"/>
          <w:szCs w:val="28"/>
          <w:lang w:val="en-US" w:eastAsia="zh-CN"/>
        </w:rPr>
        <w:t>二）</w:t>
      </w:r>
      <w:r>
        <w:rPr>
          <w:rFonts w:hint="eastAsia" w:ascii="宋体" w:hAnsi="宋体" w:cs="仿宋_GB2312"/>
          <w:sz w:val="28"/>
          <w:szCs w:val="28"/>
        </w:rPr>
        <w:t>保护导体的连续性测试；应在关闭入户配电箱总开关后，在入户配电箱位置，将中性线与PE线相连接，然后使用多功能环路阻抗测试仪在户内每一个插座位置，对地线和中性线之间的电阻进行检测，其检测读数应接近于零，可认为保护导体的连续性是有效的。居住建筑户内应提供足够数量的插座。</w:t>
      </w:r>
    </w:p>
    <w:p>
      <w:pPr>
        <w:jc w:val="left"/>
        <w:rPr>
          <w:rFonts w:hint="eastAsia" w:ascii="宋体" w:hAnsi="宋体" w:cs="仿宋_GB2312"/>
          <w:sz w:val="28"/>
          <w:szCs w:val="28"/>
        </w:rPr>
      </w:pPr>
      <w:bookmarkStart w:id="0" w:name="_Toc31139"/>
    </w:p>
    <w:p>
      <w:pPr>
        <w:ind w:firstLine="560" w:firstLineChars="200"/>
        <w:jc w:val="left"/>
        <w:rPr>
          <w:rFonts w:ascii="宋体" w:hAnsi="宋体" w:cs="仿宋_GB2312"/>
          <w:sz w:val="28"/>
          <w:szCs w:val="28"/>
        </w:rPr>
      </w:pPr>
      <w:r>
        <w:rPr>
          <w:rFonts w:hint="eastAsia" w:ascii="宋体" w:hAnsi="宋体" w:cs="仿宋_GB2312"/>
          <w:sz w:val="28"/>
          <w:szCs w:val="28"/>
        </w:rPr>
        <w:t>附件</w:t>
      </w:r>
      <w:r>
        <w:rPr>
          <w:rFonts w:hint="eastAsia" w:ascii="宋体" w:hAnsi="宋体" w:cs="仿宋_GB2312"/>
          <w:sz w:val="28"/>
          <w:szCs w:val="28"/>
          <w:lang w:eastAsia="zh-CN"/>
        </w:rPr>
        <w:t>：</w:t>
      </w:r>
      <w:r>
        <w:rPr>
          <w:rFonts w:hint="eastAsia" w:ascii="宋体" w:hAnsi="宋体" w:cs="仿宋_GB2312"/>
          <w:sz w:val="28"/>
          <w:szCs w:val="28"/>
        </w:rPr>
        <w:t>1</w:t>
      </w:r>
      <w:r>
        <w:rPr>
          <w:rFonts w:hint="eastAsia" w:ascii="宋体" w:hAnsi="宋体" w:cs="仿宋_GB2312"/>
          <w:sz w:val="28"/>
          <w:szCs w:val="28"/>
          <w:lang w:val="en-US" w:eastAsia="zh-CN"/>
        </w:rPr>
        <w:t>.</w:t>
      </w:r>
      <w:r>
        <w:rPr>
          <w:rFonts w:hint="eastAsia" w:ascii="宋体" w:hAnsi="宋体" w:cs="仿宋_GB2312"/>
          <w:sz w:val="28"/>
          <w:szCs w:val="28"/>
        </w:rPr>
        <w:t>既有建筑基础钢筋与接地导体连接方法</w:t>
      </w:r>
    </w:p>
    <w:bookmarkEnd w:id="0"/>
    <w:p>
      <w:pPr>
        <w:ind w:firstLine="1400" w:firstLineChars="500"/>
        <w:jc w:val="left"/>
        <w:rPr>
          <w:rFonts w:ascii="宋体" w:hAnsi="宋体" w:cs="仿宋_GB2312"/>
          <w:sz w:val="28"/>
          <w:szCs w:val="28"/>
        </w:rPr>
      </w:pPr>
      <w:r>
        <w:rPr>
          <w:rFonts w:hint="eastAsia" w:ascii="宋体" w:hAnsi="宋体" w:cs="仿宋_GB2312"/>
          <w:sz w:val="28"/>
          <w:szCs w:val="28"/>
          <w:lang w:val="en-US" w:eastAsia="zh-CN"/>
        </w:rPr>
        <w:t>2.</w:t>
      </w:r>
      <w:r>
        <w:rPr>
          <w:rFonts w:hint="eastAsia" w:ascii="宋体" w:hAnsi="宋体" w:cs="仿宋_GB2312"/>
          <w:sz w:val="28"/>
          <w:szCs w:val="28"/>
        </w:rPr>
        <w:t>总等电位联结平面示意图</w:t>
      </w:r>
    </w:p>
    <w:p>
      <w:pPr>
        <w:ind w:left="1679" w:leftChars="666" w:hanging="280" w:hangingChars="100"/>
        <w:jc w:val="left"/>
        <w:rPr>
          <w:rFonts w:ascii="宋体" w:hAnsi="宋体" w:cs="仿宋_GB2312"/>
          <w:sz w:val="28"/>
          <w:szCs w:val="28"/>
        </w:rPr>
      </w:pPr>
      <w:r>
        <w:rPr>
          <w:rFonts w:hint="eastAsia" w:ascii="宋体" w:hAnsi="宋体" w:cs="仿宋_GB2312"/>
          <w:sz w:val="28"/>
          <w:szCs w:val="28"/>
        </w:rPr>
        <w:t>3</w:t>
      </w:r>
      <w:r>
        <w:rPr>
          <w:rFonts w:hint="eastAsia" w:ascii="宋体" w:hAnsi="宋体" w:cs="仿宋_GB2312"/>
          <w:sz w:val="28"/>
          <w:szCs w:val="28"/>
          <w:lang w:val="en-US" w:eastAsia="zh-CN"/>
        </w:rPr>
        <w:t>.</w:t>
      </w:r>
      <w:r>
        <w:rPr>
          <w:rFonts w:hint="eastAsia" w:ascii="宋体" w:hAnsi="宋体" w:cs="仿宋_GB2312"/>
          <w:sz w:val="28"/>
          <w:szCs w:val="28"/>
        </w:rPr>
        <w:t>等电位联结（建筑金属结构体—混</w:t>
      </w:r>
      <w:ins w:id="1" w:author="zhangl" w:date="2025-07-30T18:02:41Z">
        <w:r>
          <w:rPr>
            <w:rFonts w:hint="default" w:ascii="宋体" w:hAnsi="宋体" w:cs="仿宋_GB2312"/>
            <w:sz w:val="28"/>
            <w:szCs w:val="28"/>
          </w:rPr>
          <w:t>凝</w:t>
        </w:r>
      </w:ins>
      <w:r>
        <w:rPr>
          <w:rFonts w:hint="eastAsia" w:ascii="宋体" w:hAnsi="宋体" w:cs="仿宋_GB2312"/>
          <w:sz w:val="28"/>
          <w:szCs w:val="28"/>
        </w:rPr>
        <w:t>土钢筋）对接触电压抑制有效性检测方法</w:t>
      </w:r>
    </w:p>
    <w:p>
      <w:pPr>
        <w:pStyle w:val="4"/>
        <w:spacing w:line="520" w:lineRule="exact"/>
        <w:ind w:firstLine="0" w:firstLineChars="0"/>
        <w:rPr>
          <w:rFonts w:hint="eastAsia" w:ascii="宋体" w:hAnsi="宋体" w:eastAsia="宋体"/>
          <w:b w:val="0"/>
          <w:bCs/>
          <w:color w:val="auto"/>
          <w:sz w:val="32"/>
          <w:szCs w:val="32"/>
        </w:rPr>
      </w:pPr>
      <w:r>
        <w:rPr>
          <w:rFonts w:hint="eastAsia" w:ascii="仿宋_GB2312" w:hAnsi="仿宋_GB2312" w:eastAsia="仿宋_GB2312" w:cs="仿宋_GB2312"/>
          <w:sz w:val="32"/>
          <w:szCs w:val="32"/>
          <w:lang w:val="en-US" w:eastAsia="zh-CN"/>
        </w:rPr>
        <w:br w:type="page"/>
      </w:r>
      <w:r>
        <w:rPr>
          <w:rFonts w:hint="eastAsia" w:ascii="宋体" w:hAnsi="宋体" w:eastAsia="宋体"/>
          <w:b w:val="0"/>
          <w:bCs/>
          <w:color w:val="auto"/>
          <w:sz w:val="32"/>
          <w:szCs w:val="32"/>
        </w:rPr>
        <w:t>附件1</w:t>
      </w:r>
    </w:p>
    <w:p>
      <w:pPr>
        <w:rPr>
          <w:rFonts w:hint="eastAsia"/>
        </w:rPr>
      </w:pPr>
    </w:p>
    <w:p>
      <w:pPr>
        <w:pStyle w:val="4"/>
        <w:spacing w:line="520" w:lineRule="exact"/>
        <w:ind w:firstLine="0" w:firstLineChars="0"/>
        <w:jc w:val="center"/>
        <w:rPr>
          <w:rFonts w:ascii="宋体" w:hAnsi="宋体" w:eastAsia="宋体"/>
          <w:color w:val="auto"/>
          <w:sz w:val="44"/>
          <w:szCs w:val="44"/>
        </w:rPr>
      </w:pPr>
      <w:r>
        <w:rPr>
          <w:rFonts w:hint="eastAsia" w:ascii="宋体" w:hAnsi="宋体" w:eastAsia="宋体"/>
          <w:color w:val="auto"/>
          <w:sz w:val="44"/>
          <w:szCs w:val="44"/>
        </w:rPr>
        <w:t>既有建筑基础钢筋与接地导体连接方法</w:t>
      </w:r>
    </w:p>
    <w:p>
      <w:pPr>
        <w:pStyle w:val="15"/>
        <w:numPr>
          <w:ilvl w:val="1"/>
          <w:numId w:val="0"/>
        </w:numPr>
        <w:spacing w:before="0" w:beforeLines="0" w:after="0" w:afterLines="0"/>
        <w:rPr>
          <w:rFonts w:ascii="宋体" w:hAnsi="宋体" w:eastAsia="宋体"/>
        </w:rPr>
      </w:pPr>
    </w:p>
    <w:p>
      <w:pPr>
        <w:numPr>
          <w:ilvl w:val="0"/>
          <w:numId w:val="0"/>
        </w:numPr>
        <w:ind w:firstLine="560" w:firstLineChars="200"/>
        <w:rPr>
          <w:rFonts w:cs="Times New Roman"/>
          <w:sz w:val="28"/>
          <w:szCs w:val="28"/>
        </w:rPr>
      </w:pPr>
      <w:r>
        <w:rPr>
          <w:rFonts w:hint="eastAsia" w:cs="Times New Roman"/>
          <w:sz w:val="28"/>
          <w:szCs w:val="28"/>
          <w:lang w:val="en-US" w:eastAsia="zh-CN"/>
        </w:rPr>
        <w:t>一、</w:t>
      </w:r>
      <w:r>
        <w:rPr>
          <w:rFonts w:hint="eastAsia" w:cs="Times New Roman"/>
          <w:sz w:val="28"/>
          <w:szCs w:val="28"/>
        </w:rPr>
        <w:t>保护接地导体和接地导体之间可以采用放热焊或冷压接进行连接，当采用冷压接时，冷压铜管与接地导体之间应采用钎焊套接的方式预先焊接，铜管与接地导体的套接钎焊长度不应小于铜管直径的2倍，冷压接位置不小于2处，当采用放热焊时，焊点直径不应小于圆钢直径的1.8倍，长度不应小于圆钢的4倍，</w:t>
      </w:r>
      <w:r>
        <w:rPr>
          <w:rFonts w:hint="eastAsia" w:ascii="Times New Roman" w:hAnsi="Times New Roman" w:eastAsia="宋体" w:cs="Times New Roman"/>
          <w:sz w:val="28"/>
          <w:szCs w:val="28"/>
        </w:rPr>
        <w:t>连接示意图</w:t>
      </w:r>
      <w:r>
        <w:rPr>
          <w:rFonts w:hint="eastAsia" w:cs="Times New Roman"/>
          <w:sz w:val="28"/>
          <w:szCs w:val="28"/>
        </w:rPr>
        <w:t>见图8。</w:t>
      </w:r>
    </w:p>
    <w:p>
      <w:pPr>
        <w:jc w:val="center"/>
      </w:pPr>
      <w:r>
        <w:rPr>
          <w:rFonts w:hint="eastAsia"/>
        </w:rPr>
        <w:drawing>
          <wp:inline distT="0" distB="0" distL="114300" distR="114300">
            <wp:extent cx="5273675" cy="4446270"/>
            <wp:effectExtent l="0" t="0" r="3175" b="11430"/>
            <wp:docPr id="6" name="图片 5" descr="167939023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679390239189"/>
                    <pic:cNvPicPr>
                      <a:picLocks noChangeAspect="1"/>
                    </pic:cNvPicPr>
                  </pic:nvPicPr>
                  <pic:blipFill>
                    <a:blip r:embed="rId6"/>
                    <a:stretch>
                      <a:fillRect/>
                    </a:stretch>
                  </pic:blipFill>
                  <pic:spPr>
                    <a:xfrm>
                      <a:off x="0" y="0"/>
                      <a:ext cx="5273675" cy="4446270"/>
                    </a:xfrm>
                    <a:prstGeom prst="rect">
                      <a:avLst/>
                    </a:prstGeom>
                    <a:noFill/>
                    <a:ln>
                      <a:noFill/>
                    </a:ln>
                  </pic:spPr>
                </pic:pic>
              </a:graphicData>
            </a:graphic>
          </wp:inline>
        </w:drawing>
      </w:r>
    </w:p>
    <w:p>
      <w:pPr>
        <w:pStyle w:val="17"/>
        <w:numPr>
          <w:ilvl w:val="1"/>
          <w:numId w:val="0"/>
        </w:numPr>
        <w:spacing w:before="156" w:after="156"/>
        <w:rPr>
          <w:rFonts w:ascii="宋体" w:hAnsi="宋体" w:cs="MingLiU"/>
          <w:kern w:val="0"/>
        </w:rPr>
      </w:pPr>
      <w:r>
        <w:rPr>
          <w:rFonts w:hint="eastAsia"/>
        </w:rPr>
        <w:t xml:space="preserve">图1  </w:t>
      </w:r>
      <w:r>
        <w:rPr>
          <w:rFonts w:hint="eastAsia"/>
          <w:szCs w:val="22"/>
        </w:rPr>
        <w:t>驳接</w:t>
      </w:r>
      <w:r>
        <w:rPr>
          <w:rFonts w:ascii="宋体" w:hAnsi="宋体" w:cs="MingLiU"/>
          <w:kern w:val="0"/>
        </w:rPr>
        <w:t>示意图</w:t>
      </w:r>
    </w:p>
    <w:p/>
    <w:p>
      <w:pPr>
        <w:numPr>
          <w:ilvl w:val="0"/>
          <w:numId w:val="0"/>
        </w:numPr>
        <w:ind w:firstLine="560" w:firstLineChars="200"/>
        <w:rPr>
          <w:rFonts w:ascii="宋体" w:hAnsi="宋体" w:eastAsia="宋体"/>
          <w:sz w:val="28"/>
          <w:szCs w:val="28"/>
        </w:rPr>
      </w:pPr>
      <w:r>
        <w:rPr>
          <w:rFonts w:hint="eastAsia" w:ascii="宋体" w:hAnsi="宋体"/>
          <w:sz w:val="28"/>
          <w:szCs w:val="28"/>
          <w:lang w:val="en-US" w:eastAsia="zh-CN"/>
        </w:rPr>
        <w:t>二、</w:t>
      </w:r>
      <w:r>
        <w:rPr>
          <w:rFonts w:hint="eastAsia" w:ascii="宋体" w:hAnsi="宋体" w:eastAsia="宋体"/>
          <w:sz w:val="28"/>
          <w:szCs w:val="28"/>
        </w:rPr>
        <w:t>建筑混凝土开孔直径</w:t>
      </w:r>
      <w:r>
        <w:rPr>
          <w:rFonts w:ascii="宋体" w:hAnsi="宋体" w:eastAsia="宋体"/>
          <w:sz w:val="28"/>
          <w:szCs w:val="28"/>
        </w:rPr>
        <w:t>70-100 mm，混凝土开孔须使用环氧砂浆加抗渗剂修补。</w:t>
      </w:r>
    </w:p>
    <w:p>
      <w:pPr>
        <w:numPr>
          <w:ilvl w:val="0"/>
          <w:numId w:val="0"/>
        </w:numPr>
        <w:ind w:firstLine="560" w:firstLineChars="200"/>
        <w:rPr>
          <w:rFonts w:ascii="宋体" w:hAnsi="宋体" w:eastAsia="宋体"/>
          <w:sz w:val="28"/>
          <w:szCs w:val="28"/>
        </w:rPr>
      </w:pPr>
      <w:r>
        <w:rPr>
          <w:rFonts w:hint="eastAsia" w:ascii="宋体" w:hAnsi="宋体"/>
          <w:sz w:val="28"/>
          <w:szCs w:val="28"/>
          <w:lang w:val="en-US" w:eastAsia="zh-CN"/>
        </w:rPr>
        <w:t>三、</w:t>
      </w:r>
      <w:r>
        <w:rPr>
          <w:rFonts w:hint="eastAsia" w:ascii="宋体" w:hAnsi="宋体" w:eastAsia="宋体"/>
          <w:sz w:val="28"/>
          <w:szCs w:val="28"/>
        </w:rPr>
        <w:t>接地导体与建筑地梁主筋焊接长度不小于圆钢直径的</w:t>
      </w:r>
      <w:r>
        <w:rPr>
          <w:rFonts w:ascii="宋体" w:hAnsi="宋体" w:eastAsia="宋体"/>
          <w:sz w:val="28"/>
          <w:szCs w:val="28"/>
        </w:rPr>
        <w:t>6倍，圆钢直径最小不低于10 mm,并采用电弧焊双面满焊,</w:t>
      </w:r>
      <w:bookmarkStart w:id="1" w:name="_GoBack"/>
      <w:bookmarkEnd w:id="1"/>
      <w:r>
        <w:rPr>
          <w:rFonts w:ascii="宋体" w:hAnsi="宋体" w:eastAsia="宋体"/>
          <w:sz w:val="28"/>
          <w:szCs w:val="28"/>
        </w:rPr>
        <w:t>圆钢与建筑地梁主筋焊接后</w:t>
      </w:r>
      <w:r>
        <w:rPr>
          <w:rFonts w:hint="eastAsia" w:ascii="宋体" w:hAnsi="宋体" w:eastAsia="宋体"/>
          <w:sz w:val="28"/>
          <w:szCs w:val="28"/>
        </w:rPr>
        <w:t>需去除焊药并在</w:t>
      </w:r>
      <w:r>
        <w:rPr>
          <w:rFonts w:ascii="宋体" w:hAnsi="宋体" w:eastAsia="宋体"/>
          <w:sz w:val="28"/>
          <w:szCs w:val="28"/>
        </w:rPr>
        <w:t>焊口处涂防锈漆</w:t>
      </w:r>
      <w:r>
        <w:rPr>
          <w:rFonts w:hint="eastAsia" w:ascii="宋体" w:hAnsi="宋体" w:eastAsia="宋体"/>
          <w:sz w:val="28"/>
          <w:szCs w:val="28"/>
        </w:rPr>
        <w:t>，</w:t>
      </w:r>
      <w:r>
        <w:rPr>
          <w:rFonts w:hint="eastAsia" w:ascii="宋体" w:hAnsi="宋体" w:cs="MingLiU"/>
          <w:kern w:val="0"/>
          <w:sz w:val="28"/>
          <w:szCs w:val="28"/>
        </w:rPr>
        <w:t>防锈漆不可涂在混凝土断面上。</w:t>
      </w:r>
    </w:p>
    <w:p>
      <w:pPr>
        <w:numPr>
          <w:ilvl w:val="0"/>
          <w:numId w:val="0"/>
        </w:numPr>
        <w:ind w:firstLine="560" w:firstLineChars="200"/>
        <w:rPr>
          <w:rFonts w:ascii="宋体" w:hAnsi="宋体" w:eastAsia="宋体" w:cs="MingLiU"/>
          <w:kern w:val="0"/>
          <w:sz w:val="28"/>
          <w:szCs w:val="28"/>
        </w:rPr>
      </w:pPr>
      <w:r>
        <w:rPr>
          <w:rFonts w:hint="eastAsia" w:ascii="宋体" w:hAnsi="宋体" w:cs="MingLiU"/>
          <w:kern w:val="0"/>
          <w:sz w:val="28"/>
          <w:szCs w:val="28"/>
          <w:lang w:val="en-US" w:eastAsia="zh-CN"/>
        </w:rPr>
        <w:t>四、</w:t>
      </w:r>
      <w:r>
        <w:rPr>
          <w:rFonts w:hint="eastAsia" w:ascii="宋体" w:hAnsi="宋体" w:cs="MingLiU"/>
          <w:kern w:val="0"/>
          <w:sz w:val="28"/>
          <w:szCs w:val="28"/>
        </w:rPr>
        <w:t>接地线与接地极连接处防护应便于检查，不应妨碍检修和运行巡视。</w:t>
      </w:r>
    </w:p>
    <w:p>
      <w:pPr>
        <w:numPr>
          <w:ilvl w:val="0"/>
          <w:numId w:val="0"/>
        </w:numPr>
        <w:ind w:firstLine="560" w:firstLineChars="200"/>
        <w:rPr>
          <w:rFonts w:ascii="宋体" w:hAnsi="宋体" w:eastAsia="宋体"/>
          <w:sz w:val="28"/>
          <w:szCs w:val="28"/>
        </w:rPr>
      </w:pPr>
      <w:r>
        <w:rPr>
          <w:rFonts w:hint="eastAsia" w:ascii="宋体" w:hAnsi="宋体" w:cs="MingLiU"/>
          <w:kern w:val="0"/>
          <w:sz w:val="28"/>
          <w:szCs w:val="28"/>
          <w:lang w:val="en-US" w:eastAsia="zh-CN"/>
        </w:rPr>
        <w:t>五、</w:t>
      </w:r>
      <w:r>
        <w:rPr>
          <w:rFonts w:hint="eastAsia" w:ascii="宋体" w:hAnsi="宋体" w:cs="MingLiU"/>
          <w:kern w:val="0"/>
          <w:sz w:val="28"/>
          <w:szCs w:val="28"/>
        </w:rPr>
        <w:t>与接地导体连接的保护</w:t>
      </w:r>
      <w:r>
        <w:rPr>
          <w:rFonts w:ascii="宋体" w:hAnsi="宋体" w:eastAsia="宋体" w:cs="MingLiU"/>
          <w:kern w:val="0"/>
          <w:sz w:val="28"/>
          <w:szCs w:val="28"/>
        </w:rPr>
        <w:t>接地</w:t>
      </w:r>
      <w:r>
        <w:rPr>
          <w:rFonts w:hint="eastAsia" w:ascii="宋体" w:hAnsi="宋体" w:eastAsia="宋体" w:cs="MingLiU"/>
          <w:kern w:val="0"/>
          <w:sz w:val="28"/>
          <w:szCs w:val="28"/>
        </w:rPr>
        <w:t>导体</w:t>
      </w:r>
      <w:r>
        <w:rPr>
          <w:rFonts w:ascii="宋体" w:hAnsi="宋体" w:eastAsia="宋体" w:cs="MingLiU"/>
          <w:kern w:val="0"/>
          <w:sz w:val="28"/>
          <w:szCs w:val="28"/>
        </w:rPr>
        <w:t>截面积不小于16</w:t>
      </w:r>
      <w:r>
        <w:rPr>
          <w:rFonts w:hint="eastAsia" w:ascii="宋体" w:hAnsi="宋体" w:cs="MingLiU"/>
          <w:kern w:val="0"/>
          <w:sz w:val="28"/>
          <w:szCs w:val="28"/>
        </w:rPr>
        <w:t>mm</w:t>
      </w:r>
      <w:r>
        <w:rPr>
          <w:rFonts w:hint="eastAsia" w:ascii="宋体" w:hAnsi="宋体" w:cs="MingLiU"/>
          <w:kern w:val="0"/>
          <w:sz w:val="28"/>
          <w:szCs w:val="28"/>
          <w:vertAlign w:val="superscript"/>
        </w:rPr>
        <w:t xml:space="preserve">2 </w:t>
      </w:r>
      <w:r>
        <w:rPr>
          <w:rFonts w:hint="eastAsia" w:ascii="宋体" w:hAnsi="宋体" w:cs="MingLiU"/>
          <w:kern w:val="0"/>
          <w:sz w:val="28"/>
          <w:szCs w:val="28"/>
        </w:rPr>
        <w:t>铜导体。</w:t>
      </w:r>
    </w:p>
    <w:p>
      <w:pPr>
        <w:pStyle w:val="14"/>
        <w:widowControl/>
        <w:numPr>
          <w:ilvl w:val="0"/>
          <w:numId w:val="5"/>
        </w:numPr>
        <w:ind w:firstLineChars="0"/>
        <w:jc w:val="left"/>
        <w:rPr>
          <w:sz w:val="28"/>
          <w:szCs w:val="28"/>
        </w:rPr>
        <w:sectPr>
          <w:footerReference r:id="rId3" w:type="default"/>
          <w:pgSz w:w="11906" w:h="16838"/>
          <w:pgMar w:top="2041" w:right="1531" w:bottom="1871" w:left="1587" w:header="851" w:footer="992" w:gutter="0"/>
          <w:cols w:space="720" w:num="1"/>
          <w:rtlGutter w:val="0"/>
          <w:docGrid w:type="lines" w:linePitch="312" w:charSpace="0"/>
        </w:sectPr>
      </w:pPr>
    </w:p>
    <w:p>
      <w:pPr>
        <w:rPr>
          <w:rFonts w:hint="eastAsia" w:ascii="宋体" w:hAnsi="宋体" w:eastAsia="宋体" w:cs="Times New Roman"/>
          <w:b w:val="0"/>
          <w:bCs/>
          <w:color w:val="auto"/>
          <w:kern w:val="0"/>
          <w:sz w:val="32"/>
          <w:szCs w:val="32"/>
          <w:lang w:val="en-US" w:eastAsia="zh-CN" w:bidi="ar-SA"/>
        </w:rPr>
      </w:pPr>
      <w:r>
        <w:rPr>
          <w:rFonts w:hint="eastAsia" w:ascii="宋体" w:hAnsi="宋体" w:eastAsia="宋体" w:cs="Times New Roman"/>
          <w:b w:val="0"/>
          <w:bCs/>
          <w:color w:val="auto"/>
          <w:kern w:val="0"/>
          <w:sz w:val="32"/>
          <w:szCs w:val="32"/>
          <w:lang w:val="en-US" w:eastAsia="zh-CN" w:bidi="ar-SA"/>
        </w:rPr>
        <w:drawing>
          <wp:anchor distT="0" distB="0" distL="114300" distR="114300" simplePos="0" relativeHeight="251660288" behindDoc="0" locked="0" layoutInCell="1" allowOverlap="1">
            <wp:simplePos x="0" y="0"/>
            <wp:positionH relativeFrom="column">
              <wp:posOffset>1442720</wp:posOffset>
            </wp:positionH>
            <wp:positionV relativeFrom="paragraph">
              <wp:posOffset>-12700</wp:posOffset>
            </wp:positionV>
            <wp:extent cx="11421110" cy="7963535"/>
            <wp:effectExtent l="0" t="0" r="8890" b="1841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11421110" cy="7963535"/>
                    </a:xfrm>
                    <a:prstGeom prst="rect">
                      <a:avLst/>
                    </a:prstGeom>
                    <a:noFill/>
                    <a:ln>
                      <a:noFill/>
                    </a:ln>
                  </pic:spPr>
                </pic:pic>
              </a:graphicData>
            </a:graphic>
          </wp:anchor>
        </w:drawing>
      </w:r>
      <w:r>
        <w:rPr>
          <w:rFonts w:hint="eastAsia" w:ascii="宋体" w:hAnsi="宋体" w:eastAsia="宋体" w:cs="Times New Roman"/>
          <w:b w:val="0"/>
          <w:bCs/>
          <w:color w:val="auto"/>
          <w:kern w:val="0"/>
          <w:sz w:val="32"/>
          <w:szCs w:val="32"/>
          <w:lang w:val="en-US" w:eastAsia="zh-CN" w:bidi="ar-SA"/>
        </w:rPr>
        <w:t>附件2</w:t>
      </w:r>
    </w:p>
    <w:p>
      <w:pPr>
        <w:pStyle w:val="2"/>
        <w:rPr>
          <w:rFonts w:hint="default"/>
          <w:lang w:val="en-US"/>
        </w:rPr>
      </w:pPr>
    </w:p>
    <w:p/>
    <w:p/>
    <w:p/>
    <w:p/>
    <w:p/>
    <w:p/>
    <w:p/>
    <w:p/>
    <w:p/>
    <w:p/>
    <w:p/>
    <w:p/>
    <w:p/>
    <w:p/>
    <w:p/>
    <w:p/>
    <w:p/>
    <w:p/>
    <w:p/>
    <w:p/>
    <w:p>
      <w:pPr>
        <w:rPr>
          <w:rFonts w:hint="eastAsia"/>
        </w:rPr>
      </w:pPr>
    </w:p>
    <w:p/>
    <w:p/>
    <w:p/>
    <w:p/>
    <w:p/>
    <w:p/>
    <w:p/>
    <w:p>
      <w:pPr>
        <w:rPr>
          <w:rFonts w:hint="eastAsia"/>
        </w:rPr>
      </w:pPr>
    </w:p>
    <w:p/>
    <w:p/>
    <w:p/>
    <w:p/>
    <w:p/>
    <w:p/>
    <w:p/>
    <w:p/>
    <w:p/>
    <w:p/>
    <w:p>
      <w:r>
        <w:drawing>
          <wp:anchor distT="0" distB="0" distL="114300" distR="114300" simplePos="0" relativeHeight="251661312" behindDoc="0" locked="0" layoutInCell="1" allowOverlap="1">
            <wp:simplePos x="0" y="0"/>
            <wp:positionH relativeFrom="column">
              <wp:posOffset>854710</wp:posOffset>
            </wp:positionH>
            <wp:positionV relativeFrom="paragraph">
              <wp:posOffset>59055</wp:posOffset>
            </wp:positionV>
            <wp:extent cx="10929620" cy="7729220"/>
            <wp:effectExtent l="0" t="0" r="5080" b="508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10929620" cy="7729220"/>
                    </a:xfrm>
                    <a:prstGeom prst="rect">
                      <a:avLst/>
                    </a:prstGeom>
                    <a:noFill/>
                    <a:ln>
                      <a:noFill/>
                    </a:ln>
                  </pic:spPr>
                </pic:pic>
              </a:graphicData>
            </a:graphic>
          </wp:anchor>
        </w:drawing>
      </w:r>
    </w:p>
    <w:p>
      <w:pPr>
        <w:rPr>
          <w:rFonts w:hint="eastAsia"/>
        </w:rPr>
      </w:pPr>
    </w:p>
    <w:p/>
    <w:p/>
    <w:p>
      <w:pPr>
        <w:rPr>
          <w:rFonts w:hint="eastAsia"/>
        </w:rPr>
      </w:pPr>
    </w:p>
    <w:p>
      <w:pPr>
        <w:widowControl/>
        <w:jc w:val="left"/>
        <w:sectPr>
          <w:pgSz w:w="23808" w:h="16840" w:orient="landscape"/>
          <w:pgMar w:top="1797" w:right="1440" w:bottom="1797" w:left="1440" w:header="851" w:footer="992" w:gutter="0"/>
          <w:cols w:space="720" w:num="1"/>
          <w:docGrid w:type="lines" w:linePitch="312" w:charSpace="0"/>
        </w:sectPr>
      </w:pPr>
    </w:p>
    <w:p>
      <w:pPr>
        <w:pStyle w:val="4"/>
        <w:spacing w:line="520" w:lineRule="exact"/>
        <w:ind w:firstLine="0" w:firstLineChars="0"/>
        <w:rPr>
          <w:rFonts w:hint="eastAsia" w:ascii="宋体" w:hAnsi="宋体" w:eastAsia="宋体"/>
          <w:b w:val="0"/>
          <w:bCs/>
          <w:color w:val="auto"/>
          <w:sz w:val="32"/>
          <w:szCs w:val="32"/>
        </w:rPr>
      </w:pPr>
      <w:r>
        <w:rPr>
          <w:rFonts w:hint="eastAsia" w:ascii="宋体" w:hAnsi="宋体" w:eastAsia="宋体"/>
          <w:b w:val="0"/>
          <w:bCs/>
          <w:color w:val="auto"/>
          <w:sz w:val="32"/>
          <w:szCs w:val="32"/>
        </w:rPr>
        <w:t>附件3</w:t>
      </w:r>
    </w:p>
    <w:p>
      <w:pPr>
        <w:rPr>
          <w:rFonts w:hint="eastAsia"/>
        </w:rPr>
      </w:pPr>
    </w:p>
    <w:p>
      <w:pPr>
        <w:pStyle w:val="4"/>
        <w:spacing w:line="520" w:lineRule="exact"/>
        <w:ind w:firstLine="0" w:firstLineChars="0"/>
        <w:jc w:val="center"/>
        <w:rPr>
          <w:rFonts w:ascii="宋体" w:hAnsi="宋体" w:eastAsia="宋体"/>
          <w:color w:val="auto"/>
          <w:sz w:val="44"/>
          <w:szCs w:val="44"/>
        </w:rPr>
      </w:pPr>
      <w:r>
        <w:rPr>
          <w:rFonts w:hint="eastAsia" w:ascii="宋体" w:hAnsi="宋体" w:eastAsia="宋体"/>
          <w:color w:val="auto"/>
          <w:sz w:val="44"/>
          <w:szCs w:val="44"/>
        </w:rPr>
        <w:t>等电位联结（建筑金属结构体—混</w:t>
      </w:r>
      <w:ins w:id="2" w:author="zhangl" w:date="2025-07-30T18:02:48Z">
        <w:r>
          <w:rPr>
            <w:rFonts w:hint="default" w:ascii="宋体" w:hAnsi="宋体" w:eastAsia="宋体"/>
            <w:color w:val="auto"/>
            <w:sz w:val="44"/>
            <w:szCs w:val="44"/>
          </w:rPr>
          <w:t>凝</w:t>
        </w:r>
      </w:ins>
      <w:r>
        <w:rPr>
          <w:rFonts w:hint="eastAsia" w:ascii="宋体" w:hAnsi="宋体" w:eastAsia="宋体"/>
          <w:color w:val="auto"/>
          <w:sz w:val="44"/>
          <w:szCs w:val="44"/>
        </w:rPr>
        <w:t>土钢筋）对接触电压抑制有效性检测方法</w:t>
      </w:r>
    </w:p>
    <w:p>
      <w:pPr>
        <w:pStyle w:val="15"/>
        <w:numPr>
          <w:ilvl w:val="1"/>
          <w:numId w:val="0"/>
        </w:numPr>
        <w:spacing w:before="0" w:beforeLines="0" w:after="0" w:afterLines="0"/>
        <w:rPr>
          <w:rFonts w:ascii="宋体" w:hAnsi="宋体" w:eastAsia="宋体"/>
        </w:rPr>
      </w:pPr>
    </w:p>
    <w:p>
      <w:pPr>
        <w:pStyle w:val="15"/>
        <w:numPr>
          <w:ilvl w:val="0"/>
          <w:numId w:val="0"/>
        </w:numPr>
        <w:ind w:leftChars="0" w:firstLine="560" w:firstLineChars="200"/>
        <w:rPr>
          <w:rFonts w:ascii="宋体" w:hAnsi="宋体"/>
          <w:sz w:val="28"/>
          <w:szCs w:val="28"/>
        </w:rPr>
      </w:pPr>
      <w:r>
        <w:rPr>
          <w:rFonts w:hint="eastAsia" w:ascii="宋体" w:hAnsi="宋体" w:eastAsia="宋体"/>
          <w:sz w:val="28"/>
          <w:szCs w:val="28"/>
          <w:lang w:val="en-US" w:eastAsia="zh-CN"/>
        </w:rPr>
        <w:t>一、</w:t>
      </w:r>
      <w:r>
        <w:rPr>
          <w:rFonts w:hint="eastAsia" w:ascii="宋体" w:hAnsi="宋体" w:eastAsia="宋体"/>
          <w:sz w:val="28"/>
          <w:szCs w:val="28"/>
        </w:rPr>
        <w:t>采用接地电阻测试仪，利用三极或四极法，测量接地体上的电阻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g</m:t>
            </m:r>
            <m:ctrlPr>
              <w:rPr>
                <w:rFonts w:hint="default" w:ascii="Cambria Math" w:hAnsi="Cambria Math" w:eastAsia="宋体"/>
              </w:rPr>
            </m:ctrlPr>
          </m:sub>
        </m:sSub>
      </m:oMath>
      <w:r>
        <w:rPr>
          <w:rFonts w:hint="eastAsia" w:ascii="宋体" w:hAnsi="宋体" w:eastAsia="宋体"/>
          <w:sz w:val="28"/>
          <w:szCs w:val="28"/>
        </w:rPr>
        <w:t>。接线示意图如图</w:t>
      </w:r>
      <w:r>
        <w:rPr>
          <w:rFonts w:ascii="宋体" w:hAnsi="宋体" w:eastAsia="宋体"/>
          <w:sz w:val="28"/>
          <w:szCs w:val="28"/>
        </w:rPr>
        <w:t>1</w:t>
      </w:r>
      <w:r>
        <w:rPr>
          <w:rFonts w:hint="eastAsia" w:ascii="宋体" w:hAnsi="宋体" w:eastAsia="宋体"/>
          <w:sz w:val="28"/>
          <w:szCs w:val="28"/>
        </w:rPr>
        <w:t>。接地电阻测试仪度数为该建筑接地系统接地电阻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g</m:t>
            </m:r>
            <m:ctrlPr>
              <w:rPr>
                <w:rFonts w:hint="default" w:ascii="Cambria Math" w:hAnsi="Cambria Math" w:eastAsia="宋体"/>
              </w:rPr>
            </m:ctrlPr>
          </m:sub>
        </m:sSub>
      </m:oMath>
      <w:r>
        <w:rPr>
          <w:rFonts w:hint="eastAsia" w:hAnsi="Cambria Math" w:eastAsia="宋体"/>
          <w:sz w:val="28"/>
          <w:szCs w:val="28"/>
        </w:rPr>
        <w:t>。</w:t>
      </w:r>
    </w:p>
    <w:p>
      <w:pPr>
        <w:jc w:val="center"/>
      </w:pPr>
      <w:r>
        <w:rPr>
          <w:rFonts w:ascii="宋体" w:hAnsi="宋体" w:eastAsia="宋体" w:cs="宋体"/>
          <w:sz w:val="24"/>
          <w:szCs w:val="24"/>
        </w:rPr>
        <w:drawing>
          <wp:inline distT="0" distB="0" distL="114300" distR="114300">
            <wp:extent cx="5311775" cy="4821555"/>
            <wp:effectExtent l="0" t="0" r="3175" b="17145"/>
            <wp:docPr id="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56"/>
                    <pic:cNvPicPr>
                      <a:picLocks noChangeAspect="1"/>
                    </pic:cNvPicPr>
                  </pic:nvPicPr>
                  <pic:blipFill>
                    <a:blip r:embed="rId9"/>
                    <a:stretch>
                      <a:fillRect/>
                    </a:stretch>
                  </pic:blipFill>
                  <pic:spPr>
                    <a:xfrm>
                      <a:off x="0" y="0"/>
                      <a:ext cx="5311775" cy="4821555"/>
                    </a:xfrm>
                    <a:prstGeom prst="rect">
                      <a:avLst/>
                    </a:prstGeom>
                    <a:noFill/>
                    <a:ln>
                      <a:noFill/>
                    </a:ln>
                  </pic:spPr>
                </pic:pic>
              </a:graphicData>
            </a:graphic>
          </wp:inline>
        </w:drawing>
      </w:r>
    </w:p>
    <w:p>
      <w:pPr>
        <w:pStyle w:val="17"/>
        <w:numPr>
          <w:ilvl w:val="1"/>
          <w:numId w:val="0"/>
        </w:numPr>
        <w:spacing w:before="156" w:after="156"/>
        <w:rPr>
          <w:rFonts w:hAnsi="黑体" w:cs="MingLiU"/>
          <w:kern w:val="0"/>
        </w:rPr>
      </w:pPr>
      <w:r>
        <w:rPr>
          <w:rFonts w:hint="eastAsia" w:hAnsi="黑体"/>
          <w:szCs w:val="24"/>
        </w:rPr>
        <w:t>图</w:t>
      </w:r>
      <w:r>
        <w:rPr>
          <w:rFonts w:hAnsi="黑体"/>
        </w:rPr>
        <w:t xml:space="preserve">1  </w:t>
      </w:r>
      <w:r>
        <w:rPr>
          <w:rFonts w:hint="eastAsia" w:hAnsi="黑体" w:cs="MingLiU"/>
          <w:kern w:val="0"/>
        </w:rPr>
        <w:t>测量</w:t>
      </w:r>
      <m:oMath>
        <m:sSub>
          <m:sSubPr>
            <m:ctrlPr>
              <w:rPr>
                <w:rFonts w:hint="default" w:ascii="Cambria Math" w:hAnsi="Cambria Math"/>
                <w:i/>
                <w:szCs w:val="24"/>
              </w:rPr>
            </m:ctrlPr>
          </m:sSubPr>
          <m:e>
            <m:r>
              <m:rPr/>
              <w:rPr>
                <w:rFonts w:hint="default" w:ascii="Cambria Math" w:hAnsi="Cambria Math"/>
                <w:szCs w:val="24"/>
              </w:rPr>
              <m:t>R</m:t>
            </m:r>
            <m:ctrlPr>
              <w:rPr>
                <w:rFonts w:hint="default" w:ascii="Cambria Math" w:hAnsi="Cambria Math"/>
                <w:i/>
                <w:szCs w:val="24"/>
              </w:rPr>
            </m:ctrlPr>
          </m:e>
          <m:sub>
            <m:r>
              <m:rPr/>
              <w:rPr>
                <w:rFonts w:hint="default" w:ascii="Cambria Math" w:hAnsi="Cambria Math"/>
                <w:szCs w:val="24"/>
              </w:rPr>
              <m:t>g</m:t>
            </m:r>
            <m:ctrlPr>
              <w:rPr>
                <w:rFonts w:hint="default" w:ascii="Cambria Math" w:hAnsi="Cambria Math"/>
                <w:i/>
                <w:szCs w:val="24"/>
              </w:rPr>
            </m:ctrlPr>
          </m:sub>
        </m:sSub>
      </m:oMath>
      <w:r>
        <w:rPr>
          <w:rFonts w:hint="eastAsia" w:hAnsi="黑体"/>
          <w:szCs w:val="24"/>
        </w:rPr>
        <w:t>接线示意图</w:t>
      </w:r>
    </w:p>
    <w:p>
      <w:pPr>
        <w:pStyle w:val="15"/>
        <w:numPr>
          <w:ilvl w:val="0"/>
          <w:numId w:val="0"/>
        </w:numPr>
        <w:ind w:leftChars="0" w:firstLine="560" w:firstLineChars="200"/>
        <w:rPr>
          <w:rFonts w:ascii="宋体" w:hAnsi="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采用接地电阻测试仪，利用三极或四极法，测量建筑物低楼层、中楼层、高楼层四周外露金属体上的电阻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t</m:t>
            </m:r>
            <m:ctrlPr>
              <w:rPr>
                <w:rFonts w:hint="default" w:ascii="Cambria Math" w:hAnsi="Cambria Math" w:eastAsia="宋体"/>
              </w:rPr>
            </m:ctrlPr>
          </m:sub>
        </m:sSub>
      </m:oMath>
      <w:r>
        <w:rPr>
          <w:rFonts w:hint="eastAsia" w:ascii="宋体" w:hAnsi="宋体" w:eastAsia="宋体"/>
          <w:sz w:val="28"/>
          <w:szCs w:val="28"/>
        </w:rPr>
        <w:t>。接线示意图如图</w:t>
      </w:r>
      <w:r>
        <w:rPr>
          <w:rFonts w:ascii="宋体" w:hAnsi="宋体" w:eastAsia="宋体"/>
          <w:sz w:val="28"/>
          <w:szCs w:val="28"/>
        </w:rPr>
        <w:t>2</w:t>
      </w:r>
      <w:r>
        <w:rPr>
          <w:rFonts w:hint="eastAsia" w:ascii="宋体" w:hAnsi="宋体" w:eastAsia="宋体"/>
          <w:sz w:val="28"/>
          <w:szCs w:val="28"/>
        </w:rPr>
        <w:t>，接地电阻测试仪度数为转移电阻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t</m:t>
            </m:r>
            <m:ctrlPr>
              <w:rPr>
                <w:rFonts w:hint="default" w:ascii="Cambria Math" w:hAnsi="Cambria Math" w:eastAsia="宋体"/>
              </w:rPr>
            </m:ctrlPr>
          </m:sub>
        </m:sSub>
      </m:oMath>
      <w:r>
        <w:rPr>
          <w:rFonts w:hint="eastAsia" w:ascii="宋体" w:hAnsi="宋体" w:eastAsia="宋体"/>
          <w:sz w:val="28"/>
          <w:szCs w:val="28"/>
        </w:rPr>
        <w:t>。</w:t>
      </w:r>
    </w:p>
    <w:p>
      <w:pPr>
        <w:jc w:val="center"/>
        <w:rPr>
          <w:rFonts w:ascii="宋体" w:hAnsi="宋体" w:cs="MingLiU"/>
          <w:kern w:val="0"/>
          <w:szCs w:val="21"/>
        </w:rPr>
      </w:pPr>
      <w:r>
        <w:rPr>
          <w:rFonts w:ascii="宋体" w:hAnsi="宋体" w:eastAsia="宋体" w:cs="宋体"/>
          <w:sz w:val="24"/>
          <w:szCs w:val="24"/>
        </w:rPr>
        <w:drawing>
          <wp:inline distT="0" distB="0" distL="114300" distR="114300">
            <wp:extent cx="4575810" cy="4143375"/>
            <wp:effectExtent l="0" t="0" r="15240" b="9525"/>
            <wp:docPr id="9"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IMG_256"/>
                    <pic:cNvPicPr>
                      <a:picLocks noChangeAspect="1"/>
                    </pic:cNvPicPr>
                  </pic:nvPicPr>
                  <pic:blipFill>
                    <a:blip r:embed="rId10"/>
                    <a:stretch>
                      <a:fillRect/>
                    </a:stretch>
                  </pic:blipFill>
                  <pic:spPr>
                    <a:xfrm>
                      <a:off x="0" y="0"/>
                      <a:ext cx="4575810" cy="4143375"/>
                    </a:xfrm>
                    <a:prstGeom prst="rect">
                      <a:avLst/>
                    </a:prstGeom>
                    <a:noFill/>
                    <a:ln>
                      <a:noFill/>
                    </a:ln>
                  </pic:spPr>
                </pic:pic>
              </a:graphicData>
            </a:graphic>
          </wp:inline>
        </w:drawing>
      </w:r>
    </w:p>
    <w:p>
      <w:pPr>
        <w:pStyle w:val="17"/>
        <w:numPr>
          <w:ilvl w:val="1"/>
          <w:numId w:val="0"/>
        </w:numPr>
        <w:spacing w:before="156" w:after="156"/>
        <w:rPr>
          <w:rFonts w:ascii="宋体" w:hAnsi="宋体" w:cs="MingLiU"/>
          <w:kern w:val="0"/>
        </w:rPr>
      </w:pPr>
      <w:r>
        <w:rPr>
          <w:rFonts w:hint="eastAsia" w:hAnsi="Cambria Math"/>
          <w:szCs w:val="24"/>
        </w:rPr>
        <w:t>图</w:t>
      </w:r>
      <w:r>
        <w:rPr>
          <w:rFonts w:hint="eastAsia"/>
        </w:rPr>
        <w:t xml:space="preserve">G.2  </w:t>
      </w:r>
      <w:r>
        <w:rPr>
          <w:rFonts w:hint="eastAsia" w:ascii="宋体" w:hAnsi="宋体" w:cs="MingLiU"/>
          <w:kern w:val="0"/>
        </w:rPr>
        <w:t>测量</w:t>
      </w:r>
      <m:oMath>
        <m:sSub>
          <m:sSubPr>
            <m:ctrlPr>
              <w:rPr>
                <w:rFonts w:hint="default" w:ascii="Cambria Math" w:hAnsi="Cambria Math"/>
                <w:i/>
                <w:szCs w:val="24"/>
              </w:rPr>
            </m:ctrlPr>
          </m:sSubPr>
          <m:e>
            <m:r>
              <m:rPr/>
              <w:rPr>
                <w:rFonts w:hint="default" w:ascii="Cambria Math" w:hAnsi="Cambria Math"/>
                <w:szCs w:val="24"/>
              </w:rPr>
              <m:t>R</m:t>
            </m:r>
            <m:ctrlPr>
              <w:rPr>
                <w:rFonts w:hint="default" w:ascii="Cambria Math" w:hAnsi="Cambria Math"/>
                <w:i/>
                <w:szCs w:val="24"/>
              </w:rPr>
            </m:ctrlPr>
          </m:e>
          <m:sub>
            <m:r>
              <m:rPr/>
              <w:rPr>
                <w:rFonts w:hint="eastAsia" w:ascii="Cambria Math" w:hAnsi="Cambria Math"/>
                <w:szCs w:val="24"/>
              </w:rPr>
              <m:t>t</m:t>
            </m:r>
            <m:ctrlPr>
              <w:rPr>
                <w:rFonts w:hint="default" w:ascii="Cambria Math" w:hAnsi="Cambria Math"/>
                <w:i/>
                <w:szCs w:val="24"/>
              </w:rPr>
            </m:ctrlPr>
          </m:sub>
        </m:sSub>
      </m:oMath>
      <w:r>
        <w:rPr>
          <w:rFonts w:hint="eastAsia" w:hAnsi="Cambria Math"/>
          <w:szCs w:val="24"/>
        </w:rPr>
        <w:t>接线示意图</w:t>
      </w:r>
    </w:p>
    <w:p>
      <w:pPr>
        <w:numPr>
          <w:ilvl w:val="0"/>
          <w:numId w:val="0"/>
        </w:numPr>
        <w:tabs>
          <w:tab w:val="left" w:pos="2"/>
        </w:tabs>
        <w:ind w:leftChars="0" w:firstLine="420" w:firstLineChars="200"/>
        <w:rPr>
          <w:rFonts w:hint="eastAsia" w:hAnsi="Cambria Math" w:cs="Times New Roman"/>
          <w:kern w:val="0"/>
          <w:szCs w:val="21"/>
          <w:lang w:val="en-US" w:eastAsia="zh-CN"/>
        </w:rPr>
      </w:pPr>
    </w:p>
    <w:p>
      <w:pPr>
        <w:pStyle w:val="2"/>
        <w:rPr>
          <w:rFonts w:hint="eastAsia"/>
          <w:lang w:val="en-US" w:eastAsia="zh-CN"/>
        </w:rPr>
      </w:pPr>
    </w:p>
    <w:p>
      <w:pPr>
        <w:numPr>
          <w:ilvl w:val="0"/>
          <w:numId w:val="0"/>
        </w:numPr>
        <w:tabs>
          <w:tab w:val="left" w:pos="2"/>
        </w:tabs>
        <w:ind w:leftChars="0" w:firstLine="560" w:firstLineChars="200"/>
        <w:rPr>
          <w:rFonts w:hint="eastAsia"/>
        </w:rPr>
      </w:pPr>
      <w:r>
        <w:rPr>
          <w:rFonts w:hint="eastAsia" w:hAnsi="Cambria Math" w:cs="Times New Roman"/>
          <w:kern w:val="0"/>
          <w:sz w:val="28"/>
          <w:szCs w:val="28"/>
          <w:lang w:val="en-US" w:eastAsia="zh-CN"/>
        </w:rPr>
        <w:t>三、</w:t>
      </w:r>
      <w:r>
        <w:rPr>
          <w:rFonts w:hint="eastAsia" w:hAnsi="Cambria Math" w:eastAsia="宋体" w:cs="Times New Roman"/>
          <w:kern w:val="0"/>
          <w:sz w:val="28"/>
          <w:szCs w:val="28"/>
        </w:rPr>
        <w:t>当接地电阻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g</m:t>
            </m:r>
            <m:ctrlPr>
              <w:rPr>
                <w:rFonts w:hint="default" w:ascii="Cambria Math" w:hAnsi="Cambria Math" w:eastAsia="宋体"/>
              </w:rPr>
            </m:ctrlPr>
          </m:sub>
        </m:sSub>
      </m:oMath>
      <w:r>
        <w:rPr>
          <w:rFonts w:hint="eastAsia" w:hAnsi="Cambria Math" w:eastAsia="宋体" w:cs="Times New Roman"/>
          <w:kern w:val="0"/>
          <w:sz w:val="28"/>
          <w:szCs w:val="28"/>
        </w:rPr>
        <w:t>小于4Ω，且转移电阻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t</m:t>
            </m:r>
            <m:ctrlPr>
              <w:rPr>
                <w:rFonts w:hint="default" w:ascii="Cambria Math" w:hAnsi="Cambria Math" w:eastAsia="宋体"/>
              </w:rPr>
            </m:ctrlPr>
          </m:sub>
        </m:sSub>
      </m:oMath>
      <w:r>
        <w:rPr>
          <w:rFonts w:hint="eastAsia" w:hAnsi="Cambria Math" w:eastAsia="宋体" w:cs="Times New Roman"/>
          <w:kern w:val="0"/>
          <w:sz w:val="28"/>
          <w:szCs w:val="28"/>
        </w:rPr>
        <w:t>小于1Ω时，则判定总等电位联结有效</w:t>
      </w:r>
      <w:r>
        <w:rPr>
          <w:rFonts w:hint="eastAsia" w:ascii="宋体" w:hAnsi="宋体" w:eastAsia="宋体" w:cs="Times New Roman"/>
          <w:kern w:val="0"/>
          <w:sz w:val="28"/>
          <w:szCs w:val="28"/>
        </w:rPr>
        <w:t>；当</w:t>
      </w:r>
      <w:r>
        <w:rPr>
          <w:rFonts w:hint="eastAsia" w:hAnsi="Cambria Math" w:eastAsia="宋体" w:cs="Times New Roman"/>
          <w:kern w:val="0"/>
          <w:sz w:val="28"/>
          <w:szCs w:val="28"/>
        </w:rPr>
        <w:t>接地电阻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g</m:t>
            </m:r>
            <m:ctrlPr>
              <w:rPr>
                <w:rFonts w:hint="default" w:ascii="Cambria Math" w:hAnsi="Cambria Math" w:eastAsia="宋体"/>
              </w:rPr>
            </m:ctrlPr>
          </m:sub>
        </m:sSub>
      </m:oMath>
      <w:r>
        <w:rPr>
          <w:rFonts w:hint="eastAsia" w:hAnsi="Cambria Math" w:eastAsia="宋体"/>
          <w:sz w:val="28"/>
          <w:szCs w:val="28"/>
        </w:rPr>
        <w:t>大于等于</w:t>
      </w:r>
      <w:r>
        <w:rPr>
          <w:rFonts w:hint="eastAsia" w:hAnsi="Cambria Math" w:eastAsia="宋体" w:cs="Times New Roman"/>
          <w:kern w:val="0"/>
          <w:sz w:val="28"/>
          <w:szCs w:val="28"/>
        </w:rPr>
        <w:t>4Ω，或转移电阻</w:t>
      </w:r>
      <m:oMath>
        <m:sSub>
          <m:sSubPr>
            <m:ctrlPr>
              <w:rPr>
                <w:rFonts w:hint="default" w:ascii="Cambria Math" w:hAnsi="Cambria Math" w:eastAsia="宋体"/>
              </w:rPr>
            </m:ctrlPr>
          </m:sSubPr>
          <m:e>
            <m:r>
              <m:rPr/>
              <w:rPr>
                <w:rFonts w:hint="default" w:ascii="Cambria Math" w:hAnsi="Cambria Math" w:eastAsia="宋体"/>
              </w:rPr>
              <m:t>R</m:t>
            </m:r>
            <m:ctrlPr>
              <w:rPr>
                <w:rFonts w:hint="default" w:ascii="Cambria Math" w:hAnsi="Cambria Math" w:eastAsia="宋体"/>
              </w:rPr>
            </m:ctrlPr>
          </m:e>
          <m:sub>
            <m:r>
              <m:rPr/>
              <w:rPr>
                <w:rFonts w:hint="default" w:ascii="Cambria Math" w:hAnsi="Cambria Math" w:eastAsia="宋体"/>
              </w:rPr>
              <m:t>t</m:t>
            </m:r>
            <m:ctrlPr>
              <w:rPr>
                <w:rFonts w:hint="default" w:ascii="Cambria Math" w:hAnsi="Cambria Math" w:eastAsia="宋体"/>
              </w:rPr>
            </m:ctrlPr>
          </m:sub>
        </m:sSub>
      </m:oMath>
      <w:r>
        <w:rPr>
          <w:rFonts w:hint="eastAsia" w:hAnsi="Cambria Math" w:eastAsia="宋体" w:cs="Times New Roman"/>
          <w:kern w:val="0"/>
          <w:sz w:val="28"/>
          <w:szCs w:val="28"/>
        </w:rPr>
        <w:t>大于等于1Ω时，需按照附录1再补充一个等电位联结点位，直到测试合格。</w:t>
      </w:r>
    </w:p>
    <w:p>
      <w:pPr>
        <w:jc w:val="left"/>
        <w:rPr>
          <w:rFonts w:hint="eastAsia" w:ascii="仿宋_GB2312" w:hAnsi="仿宋_GB2312" w:eastAsia="仿宋_GB2312" w:cs="仿宋_GB2312"/>
          <w:sz w:val="32"/>
          <w:szCs w:val="32"/>
          <w:lang w:val="en-US" w:eastAsia="zh-CN"/>
        </w:rPr>
      </w:pPr>
    </w:p>
    <w:sectPr>
      <w:pgSz w:w="11906" w:h="16838"/>
      <w:pgMar w:top="2041" w:right="1531" w:bottom="187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Math">
    <w:altName w:val="DejaVu Math TeX Gyre"/>
    <w:panose1 w:val="02040503050406030204"/>
    <w:charset w:val="00"/>
    <w:family w:val="roman"/>
    <w:pitch w:val="default"/>
    <w:sig w:usb0="00000000" w:usb1="00000000" w:usb2="02000000" w:usb3="00000000" w:csb0="2000019F" w:csb1="00000000"/>
  </w:font>
  <w:font w:name="MingLiU">
    <w:altName w:val="MathJax_Vector"/>
    <w:panose1 w:val="02010609000101010101"/>
    <w:charset w:val="00"/>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VWybIAQAAmgMAAA4AAABkcnMv&#10;ZTJvRG9jLnhtbK1TzY7TMBC+I/EOlu/UaQ+oipquFlWLkBAgLTyA69iNJf/J4zbpC8AbcOLCnefq&#10;czB2ku6yXPawl2Q8M/nm+75x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ZuAljhuceOXnz8uv/5cfn8ny+xPH6DGtvuAjWl45wfsnfOAySx7UNHmNwoiWEeo89VdOSQi&#10;8kfr1XpdYUlgbT4gPnv4PERI76W3JAcNjbi+4io/fYQ0ts4teZrzd9qYskLj/kkgZs6wzH3kmKM0&#10;7IdJ0N63Z9TT4+Yb6vCiU2I+ODQW+aU5iHOwn4NjiPrQIbVl4QXh9piQROGWJ4yw02BcWVE3Xa98&#10;Jx6fS9fDL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blVsmyAEAAJoDAAAOAAAAAAAA&#10;AAEAIAAAADQ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1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53C63D50"/>
    <w:multiLevelType w:val="singleLevel"/>
    <w:tmpl w:val="53C63D50"/>
    <w:lvl w:ilvl="0" w:tentative="0">
      <w:start w:val="1"/>
      <w:numFmt w:val="decimal"/>
      <w:lvlText w:val="%1."/>
      <w:lvlJc w:val="left"/>
      <w:pPr>
        <w:tabs>
          <w:tab w:val="left" w:pos="312"/>
        </w:tabs>
      </w:pPr>
    </w:lvl>
  </w:abstractNum>
  <w:abstractNum w:abstractNumId="3">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3"/>
      <w:suff w:val="nothing"/>
      <w:lvlText w:val="表%1.%2　"/>
      <w:lvlJc w:val="left"/>
      <w:pPr>
        <w:ind w:left="411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4D74944"/>
    <w:multiLevelType w:val="multilevel"/>
    <w:tmpl w:val="64D74944"/>
    <w:lvl w:ilvl="0" w:tentative="0">
      <w:start w:val="1"/>
      <w:numFmt w:val="decimal"/>
      <w:lvlText w:val="表%1 "/>
      <w:lvlJc w:val="center"/>
      <w:pPr>
        <w:ind w:left="7510" w:hanging="420"/>
      </w:pPr>
      <w:rPr>
        <w:rFonts w:hint="eastAsia" w:eastAsia="黑体"/>
        <w:b w:val="0"/>
        <w:i w:val="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表%9 "/>
      <w:lvlJc w:val="center"/>
      <w:pPr>
        <w:ind w:left="3780" w:hanging="420"/>
      </w:pPr>
      <w:rPr>
        <w:rFonts w:hint="eastAsia" w:eastAsia="黑体"/>
        <w:b w:val="0"/>
        <w:i w:val="0"/>
        <w:sz w:val="18"/>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l">
    <w15:presenceInfo w15:providerId="None" w15:userId="zhan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84458"/>
    <w:rsid w:val="2C3F2925"/>
    <w:rsid w:val="30F54260"/>
    <w:rsid w:val="327F1EE7"/>
    <w:rsid w:val="3C191781"/>
    <w:rsid w:val="3D1F746F"/>
    <w:rsid w:val="3E7F928F"/>
    <w:rsid w:val="3EAB0813"/>
    <w:rsid w:val="45965AB8"/>
    <w:rsid w:val="4BFB10B9"/>
    <w:rsid w:val="4E693F8F"/>
    <w:rsid w:val="53917AA7"/>
    <w:rsid w:val="59FA3E17"/>
    <w:rsid w:val="5CFF3025"/>
    <w:rsid w:val="5E7BACF7"/>
    <w:rsid w:val="5EBB4015"/>
    <w:rsid w:val="5FFBFC1E"/>
    <w:rsid w:val="607ECB21"/>
    <w:rsid w:val="656753B9"/>
    <w:rsid w:val="6BFE521B"/>
    <w:rsid w:val="6F8D99BD"/>
    <w:rsid w:val="6FCD31AF"/>
    <w:rsid w:val="76BE9C08"/>
    <w:rsid w:val="775A1CF3"/>
    <w:rsid w:val="77AF4336"/>
    <w:rsid w:val="77DF84C6"/>
    <w:rsid w:val="7C7FEE6C"/>
    <w:rsid w:val="7DE92CAA"/>
    <w:rsid w:val="7EB44E01"/>
    <w:rsid w:val="7F9F47E4"/>
    <w:rsid w:val="7FCA6518"/>
    <w:rsid w:val="7FDF6252"/>
    <w:rsid w:val="9F3AEDCD"/>
    <w:rsid w:val="DE7B3264"/>
    <w:rsid w:val="E76B24AB"/>
    <w:rsid w:val="EFF7AF9F"/>
    <w:rsid w:val="FE1FF86C"/>
    <w:rsid w:val="FEFF07C2"/>
    <w:rsid w:val="FFBBCEC3"/>
    <w:rsid w:val="FFBFE054"/>
    <w:rsid w:val="FFEFCD0C"/>
    <w:rsid w:val="FFFF68B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line="560" w:lineRule="exact"/>
      <w:ind w:firstLine="880" w:firstLineChars="200"/>
      <w:jc w:val="left"/>
      <w:outlineLvl w:val="0"/>
    </w:pPr>
    <w:rPr>
      <w:rFonts w:ascii="仿宋_GB2312" w:hAnsi="仿宋_GB2312" w:eastAsia="黑体" w:cs="Times New Roman"/>
      <w:b/>
      <w:color w:val="000000"/>
      <w:kern w:val="0"/>
      <w:sz w:val="32"/>
      <w:szCs w:val="32"/>
    </w:rPr>
  </w:style>
  <w:style w:type="paragraph" w:styleId="5">
    <w:name w:val="heading 2"/>
    <w:basedOn w:val="1"/>
    <w:next w:val="1"/>
    <w:qFormat/>
    <w:uiPriority w:val="0"/>
    <w:pPr>
      <w:keepNext/>
      <w:keepLines/>
      <w:spacing w:before="260" w:after="260"/>
      <w:outlineLvl w:val="1"/>
    </w:pPr>
    <w:rPr>
      <w:rFonts w:ascii="Calibri Light" w:hAnsi="Calibri Light" w:eastAsia="黑体"/>
      <w:b/>
      <w:bCs/>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paragraph" w:customStyle="1" w:styleId="13">
    <w:name w:val="附录表标题"/>
    <w:basedOn w:val="1"/>
    <w:next w:val="1"/>
    <w:qFormat/>
    <w:uiPriority w:val="0"/>
    <w:pPr>
      <w:numPr>
        <w:ilvl w:val="1"/>
        <w:numId w:val="1"/>
      </w:numPr>
      <w:tabs>
        <w:tab w:val="left" w:pos="0"/>
        <w:tab w:val="left" w:pos="180"/>
      </w:tabs>
      <w:spacing w:before="50" w:beforeLines="50" w:after="50" w:afterLines="50"/>
      <w:jc w:val="center"/>
    </w:pPr>
    <w:rPr>
      <w:rFonts w:ascii="黑体" w:eastAsia="黑体"/>
      <w:szCs w:val="21"/>
    </w:rPr>
  </w:style>
  <w:style w:type="paragraph" w:styleId="14">
    <w:name w:val="List Paragraph"/>
    <w:basedOn w:val="1"/>
    <w:qFormat/>
    <w:uiPriority w:val="99"/>
    <w:pPr>
      <w:ind w:firstLine="420" w:firstLineChars="200"/>
    </w:pPr>
  </w:style>
  <w:style w:type="paragraph" w:customStyle="1" w:styleId="15">
    <w:name w:val="一级条标题"/>
    <w:next w:val="1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附录图标题"/>
    <w:basedOn w:val="1"/>
    <w:next w:val="1"/>
    <w:qFormat/>
    <w:uiPriority w:val="0"/>
    <w:pPr>
      <w:numPr>
        <w:ilvl w:val="1"/>
        <w:numId w:val="3"/>
      </w:numPr>
      <w:tabs>
        <w:tab w:val="left" w:pos="363"/>
      </w:tabs>
      <w:spacing w:before="50" w:beforeLines="50" w:after="50" w:afterLines="50"/>
      <w:ind w:left="0" w:firstLine="0"/>
      <w:jc w:val="center"/>
    </w:pPr>
    <w:rPr>
      <w:rFonts w:ascii="黑体"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zhangl</cp:lastModifiedBy>
  <cp:lastPrinted>2023-04-20T06:57:00Z</cp:lastPrinted>
  <dcterms:modified xsi:type="dcterms:W3CDTF">2025-07-30T18:03:36Z</dcterms:modified>
  <dc:title>深圳市住房和建设局关于印发《深圳市城中村供用电安全专项整治技术指引（第三部分）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037C801863F345D1B16BB6F35E083251</vt:lpwstr>
  </property>
</Properties>
</file>