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>
      <w:pPr>
        <w:spacing w:line="560" w:lineRule="exact"/>
        <w:ind w:firstLine="280" w:firstLineChars="100"/>
        <w:rPr>
          <w:rStyle w:val="30"/>
          <w:rFonts w:ascii="仿宋_GB2312" w:hAnsi="仿宋" w:eastAsia="仿宋_GB2312"/>
          <w:b w:val="0"/>
          <w:bCs w:val="0"/>
          <w:sz w:val="28"/>
          <w:szCs w:val="28"/>
        </w:rPr>
      </w:pP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Style w:val="30"/>
          <w:rFonts w:ascii="仿宋_GB2312" w:hAnsi="仿宋" w:eastAsia="仿宋_GB2312"/>
          <w:b w:val="0"/>
          <w:bCs w:val="0"/>
          <w:sz w:val="28"/>
          <w:szCs w:val="28"/>
        </w:rPr>
      </w:pP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本申报者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（申报主体名称）就参与“深圳市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eastAsia="zh-CN"/>
        </w:rPr>
        <w:t>未成年人救助保护中心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202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>5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年度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eastAsia="zh-CN"/>
        </w:rPr>
        <w:t>儿童关爱服务项目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申报”特做出如下承诺：</w:t>
      </w:r>
    </w:p>
    <w:p>
      <w:pPr>
        <w:spacing w:line="560" w:lineRule="exact"/>
        <w:ind w:firstLine="560" w:firstLineChars="200"/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</w:pP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eastAsia="zh-CN"/>
        </w:rPr>
        <w:t>一、参与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项目所有内容及提交的所有资料均真实有效。</w:t>
      </w:r>
    </w:p>
    <w:p>
      <w:pPr>
        <w:spacing w:line="560" w:lineRule="exact"/>
        <w:ind w:firstLine="560" w:firstLineChars="200"/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</w:pP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eastAsia="zh-CN"/>
        </w:rPr>
        <w:t>二、参与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项目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>尚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未获得其他渠道资金支持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>落地，同时，其后续服务的资金安排将维持独立性，严格禁止与其他资金支持的服务项目相互混淆或合并进行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</w:pP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eastAsia="zh-CN"/>
        </w:rPr>
        <w:t>三、参与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项目所有内容及提交的所有资料未侵犯知识产权，若涉及知识产权、商业机密或技术秘密等权利归属不明晰或承诺人弄虚作假、被投诉等情况，承诺人自愿接受暂停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eastAsia="zh-CN"/>
        </w:rPr>
        <w:t>征集活动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资格的处理并承担相关责任与后果。</w:t>
      </w:r>
    </w:p>
    <w:p>
      <w:pPr>
        <w:spacing w:line="560" w:lineRule="exact"/>
        <w:ind w:firstLine="560" w:firstLineChars="200"/>
        <w:rPr>
          <w:rStyle w:val="30"/>
          <w:rFonts w:ascii="仿宋_GB2312" w:hAnsi="仿宋" w:eastAsia="仿宋_GB2312"/>
          <w:b w:val="0"/>
          <w:bCs w:val="0"/>
          <w:sz w:val="28"/>
          <w:szCs w:val="28"/>
        </w:rPr>
      </w:pP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eastAsia="zh-CN"/>
        </w:rPr>
        <w:t>四、参与项目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若获得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eastAsia="zh-CN"/>
        </w:rPr>
        <w:t>征集活动的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主办单位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eastAsia="zh-CN"/>
        </w:rPr>
        <w:t>支持落地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，以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eastAsia="zh-CN"/>
        </w:rPr>
        <w:t>指定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申报表所填内容为有约束力的项目协议附件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eastAsia="zh-CN"/>
        </w:rPr>
        <w:t>，接受主办单位自行或委托运营机构对参与项目进行监管及评估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Style w:val="30"/>
          <w:rFonts w:ascii="仿宋_GB2312" w:hAnsi="仿宋" w:eastAsia="仿宋_GB2312"/>
          <w:b w:val="0"/>
          <w:bCs w:val="0"/>
          <w:sz w:val="28"/>
          <w:szCs w:val="28"/>
        </w:rPr>
      </w:pP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五、本承诺书自盖章签字之日起生效。</w:t>
      </w:r>
    </w:p>
    <w:p>
      <w:r>
        <w:t xml:space="preserve"> </w:t>
      </w:r>
    </w:p>
    <w:p>
      <w:pPr>
        <w:ind w:firstLine="0" w:firstLineChars="0"/>
      </w:pPr>
      <w:r>
        <w:t xml:space="preserve">  </w:t>
      </w:r>
    </w:p>
    <w:p>
      <w:pPr>
        <w:spacing w:line="560" w:lineRule="exact"/>
        <w:ind w:left="-142" w:firstLine="560" w:firstLineChars="200"/>
        <w:jc w:val="center"/>
        <w:rPr>
          <w:rStyle w:val="30"/>
          <w:rFonts w:ascii="仿宋_GB2312" w:hAnsi="仿宋" w:eastAsia="仿宋_GB2312"/>
          <w:b w:val="0"/>
          <w:bCs w:val="0"/>
          <w:sz w:val="28"/>
          <w:szCs w:val="28"/>
        </w:rPr>
      </w:pP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 xml:space="preserve">            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>承诺人（签字盖章）：</w:t>
      </w:r>
    </w:p>
    <w:p>
      <w:pPr>
        <w:spacing w:line="560" w:lineRule="exact"/>
        <w:ind w:left="-142" w:leftChars="0" w:firstLine="560" w:firstLineChars="200"/>
        <w:jc w:val="center"/>
        <w:rPr>
          <w:rFonts w:hint="default" w:ascii="仿宋" w:hAnsi="仿宋" w:eastAsia="仿宋" w:cs="宋体"/>
          <w:lang w:val="en-US" w:eastAsia="zh-CN"/>
        </w:rPr>
      </w:pP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 xml:space="preserve">                  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 xml:space="preserve">日期：  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 xml:space="preserve">  年 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 xml:space="preserve"> 月 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Style w:val="30"/>
          <w:rFonts w:hint="eastAsia" w:ascii="仿宋_GB2312" w:hAnsi="仿宋" w:eastAsia="仿宋_GB2312"/>
          <w:b w:val="0"/>
          <w:bCs w:val="0"/>
          <w:sz w:val="28"/>
          <w:szCs w:val="28"/>
        </w:rPr>
        <w:t xml:space="preserve"> 日</w:t>
      </w:r>
    </w:p>
    <w:p>
      <w:pPr>
        <w:ind w:left="0" w:leftChars="0" w:firstLine="0" w:firstLineChars="0"/>
        <w:rPr>
          <w:rFonts w:hint="default" w:ascii="仿宋" w:hAnsi="仿宋" w:eastAsia="仿宋" w:cs="宋体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  <w:jc w:val="both"/>
      <w:rPr>
        <w:rFonts w:ascii="宋体" w:hAnsi="宋体" w:eastAsia="宋体" w:cs="宋体"/>
        <w:szCs w:val="52"/>
      </w:rPr>
    </w:pPr>
    <w:ins w:id="0" w:author="黄丽容" w:date="2025-04-01T09:14:12Z"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-300990</wp:posOffset>
            </wp:positionV>
            <wp:extent cx="589915" cy="424815"/>
            <wp:effectExtent l="0" t="0" r="635" b="13335"/>
            <wp:wrapSquare wrapText="bothSides"/>
            <wp:docPr id="2" name="图片 2" descr="福彩公益金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福彩公益金标识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4136390</wp:posOffset>
          </wp:positionH>
          <wp:positionV relativeFrom="paragraph">
            <wp:posOffset>-376555</wp:posOffset>
          </wp:positionV>
          <wp:extent cx="575945" cy="637540"/>
          <wp:effectExtent l="0" t="0" r="0" b="0"/>
          <wp:wrapSquare wrapText="bothSides"/>
          <wp:docPr id="4" name="图片 4" descr="深圳未保LOGO源文件—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深圳未保LOGO源文件—竖版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94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丽容">
    <w15:presenceInfo w15:providerId="None" w15:userId="黄丽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YjU1NWZlYmM3NTRlYzUwMjNiMmU1OWU3NjM3MTYifQ=="/>
  </w:docVars>
  <w:rsids>
    <w:rsidRoot w:val="003E63DF"/>
    <w:rsid w:val="000045F5"/>
    <w:rsid w:val="0001043F"/>
    <w:rsid w:val="00013D18"/>
    <w:rsid w:val="00023D9A"/>
    <w:rsid w:val="00024D8B"/>
    <w:rsid w:val="00042086"/>
    <w:rsid w:val="0005309A"/>
    <w:rsid w:val="00061265"/>
    <w:rsid w:val="00062F7C"/>
    <w:rsid w:val="000650C3"/>
    <w:rsid w:val="000878D8"/>
    <w:rsid w:val="00093D39"/>
    <w:rsid w:val="000C5FC4"/>
    <w:rsid w:val="000C6A31"/>
    <w:rsid w:val="000C7D7A"/>
    <w:rsid w:val="000D2D60"/>
    <w:rsid w:val="000D3EA2"/>
    <w:rsid w:val="000E0288"/>
    <w:rsid w:val="000E08CF"/>
    <w:rsid w:val="000E114C"/>
    <w:rsid w:val="000E2137"/>
    <w:rsid w:val="000E336C"/>
    <w:rsid w:val="000E7E36"/>
    <w:rsid w:val="00105E87"/>
    <w:rsid w:val="00142538"/>
    <w:rsid w:val="00156FA9"/>
    <w:rsid w:val="001910E6"/>
    <w:rsid w:val="001A1578"/>
    <w:rsid w:val="001B1456"/>
    <w:rsid w:val="001B2067"/>
    <w:rsid w:val="001C64F2"/>
    <w:rsid w:val="001C6520"/>
    <w:rsid w:val="001D5A56"/>
    <w:rsid w:val="001D5FC5"/>
    <w:rsid w:val="001E611B"/>
    <w:rsid w:val="001F0EC0"/>
    <w:rsid w:val="001F40B0"/>
    <w:rsid w:val="001F6679"/>
    <w:rsid w:val="001F7181"/>
    <w:rsid w:val="002004FB"/>
    <w:rsid w:val="00200BEF"/>
    <w:rsid w:val="0022163F"/>
    <w:rsid w:val="00225023"/>
    <w:rsid w:val="00230FD3"/>
    <w:rsid w:val="00242CF6"/>
    <w:rsid w:val="00253DC6"/>
    <w:rsid w:val="00255F25"/>
    <w:rsid w:val="0026037E"/>
    <w:rsid w:val="00266DD4"/>
    <w:rsid w:val="002C0153"/>
    <w:rsid w:val="002D01C7"/>
    <w:rsid w:val="002E03D0"/>
    <w:rsid w:val="002E7A85"/>
    <w:rsid w:val="002F48B5"/>
    <w:rsid w:val="00311659"/>
    <w:rsid w:val="00336ADF"/>
    <w:rsid w:val="00343748"/>
    <w:rsid w:val="00351833"/>
    <w:rsid w:val="0035447E"/>
    <w:rsid w:val="00367B95"/>
    <w:rsid w:val="00381909"/>
    <w:rsid w:val="00382422"/>
    <w:rsid w:val="00387C4D"/>
    <w:rsid w:val="003903E8"/>
    <w:rsid w:val="003979EC"/>
    <w:rsid w:val="003A025E"/>
    <w:rsid w:val="003A4BE0"/>
    <w:rsid w:val="003A784E"/>
    <w:rsid w:val="003A7D22"/>
    <w:rsid w:val="003B2CF7"/>
    <w:rsid w:val="003B3386"/>
    <w:rsid w:val="003B7E03"/>
    <w:rsid w:val="003D76F5"/>
    <w:rsid w:val="003E19FA"/>
    <w:rsid w:val="003E331F"/>
    <w:rsid w:val="003E3B31"/>
    <w:rsid w:val="003E63DF"/>
    <w:rsid w:val="003F2C27"/>
    <w:rsid w:val="003F36DB"/>
    <w:rsid w:val="004037D6"/>
    <w:rsid w:val="00407732"/>
    <w:rsid w:val="004125A4"/>
    <w:rsid w:val="00414C20"/>
    <w:rsid w:val="00415E9D"/>
    <w:rsid w:val="0043042A"/>
    <w:rsid w:val="004321E3"/>
    <w:rsid w:val="004476AA"/>
    <w:rsid w:val="00453067"/>
    <w:rsid w:val="00454AB0"/>
    <w:rsid w:val="00465D3B"/>
    <w:rsid w:val="00471551"/>
    <w:rsid w:val="00480C38"/>
    <w:rsid w:val="0048642C"/>
    <w:rsid w:val="00486433"/>
    <w:rsid w:val="00486AC0"/>
    <w:rsid w:val="004910DC"/>
    <w:rsid w:val="004A0D88"/>
    <w:rsid w:val="004A32C7"/>
    <w:rsid w:val="004D29C5"/>
    <w:rsid w:val="004D56C9"/>
    <w:rsid w:val="004E0740"/>
    <w:rsid w:val="004E24CB"/>
    <w:rsid w:val="004F0768"/>
    <w:rsid w:val="004F5053"/>
    <w:rsid w:val="00502BF6"/>
    <w:rsid w:val="00505232"/>
    <w:rsid w:val="00516013"/>
    <w:rsid w:val="00531177"/>
    <w:rsid w:val="0053120F"/>
    <w:rsid w:val="0055070B"/>
    <w:rsid w:val="00570212"/>
    <w:rsid w:val="0057307D"/>
    <w:rsid w:val="00577EFB"/>
    <w:rsid w:val="00581351"/>
    <w:rsid w:val="00581807"/>
    <w:rsid w:val="0059004F"/>
    <w:rsid w:val="00595292"/>
    <w:rsid w:val="005A43C1"/>
    <w:rsid w:val="005B2203"/>
    <w:rsid w:val="005C7FF1"/>
    <w:rsid w:val="005D7A09"/>
    <w:rsid w:val="005E539E"/>
    <w:rsid w:val="005F458B"/>
    <w:rsid w:val="00612EF2"/>
    <w:rsid w:val="006243AF"/>
    <w:rsid w:val="00631592"/>
    <w:rsid w:val="00631996"/>
    <w:rsid w:val="0064423F"/>
    <w:rsid w:val="00651662"/>
    <w:rsid w:val="00653BC8"/>
    <w:rsid w:val="0066632B"/>
    <w:rsid w:val="006668DF"/>
    <w:rsid w:val="006731FA"/>
    <w:rsid w:val="00673F20"/>
    <w:rsid w:val="00683DEB"/>
    <w:rsid w:val="0069329B"/>
    <w:rsid w:val="006A48F0"/>
    <w:rsid w:val="006B4376"/>
    <w:rsid w:val="006B5462"/>
    <w:rsid w:val="006C0A3B"/>
    <w:rsid w:val="006C0B6B"/>
    <w:rsid w:val="006C13E8"/>
    <w:rsid w:val="006C2DB6"/>
    <w:rsid w:val="006C66A5"/>
    <w:rsid w:val="006D0F5B"/>
    <w:rsid w:val="006D1600"/>
    <w:rsid w:val="006D2994"/>
    <w:rsid w:val="006D43BE"/>
    <w:rsid w:val="006E2FD9"/>
    <w:rsid w:val="006F3372"/>
    <w:rsid w:val="006F5A6C"/>
    <w:rsid w:val="006F721F"/>
    <w:rsid w:val="006F7EA2"/>
    <w:rsid w:val="00712476"/>
    <w:rsid w:val="0071446D"/>
    <w:rsid w:val="00723A24"/>
    <w:rsid w:val="007340C4"/>
    <w:rsid w:val="00740B48"/>
    <w:rsid w:val="00742713"/>
    <w:rsid w:val="00744C40"/>
    <w:rsid w:val="00746881"/>
    <w:rsid w:val="007542F3"/>
    <w:rsid w:val="00780350"/>
    <w:rsid w:val="007B64FB"/>
    <w:rsid w:val="007B7A4E"/>
    <w:rsid w:val="007C1376"/>
    <w:rsid w:val="007C43AC"/>
    <w:rsid w:val="007F61EC"/>
    <w:rsid w:val="007F6B2D"/>
    <w:rsid w:val="00801DC0"/>
    <w:rsid w:val="00806683"/>
    <w:rsid w:val="00825EAE"/>
    <w:rsid w:val="0083027C"/>
    <w:rsid w:val="0084224A"/>
    <w:rsid w:val="008424D4"/>
    <w:rsid w:val="008424D6"/>
    <w:rsid w:val="00844BAB"/>
    <w:rsid w:val="00856498"/>
    <w:rsid w:val="00867C52"/>
    <w:rsid w:val="008722D8"/>
    <w:rsid w:val="00875E13"/>
    <w:rsid w:val="008930C8"/>
    <w:rsid w:val="00895A14"/>
    <w:rsid w:val="008A4CBF"/>
    <w:rsid w:val="008A797B"/>
    <w:rsid w:val="008E074E"/>
    <w:rsid w:val="008E22A0"/>
    <w:rsid w:val="008E76CD"/>
    <w:rsid w:val="008F7AF2"/>
    <w:rsid w:val="00902B77"/>
    <w:rsid w:val="00913300"/>
    <w:rsid w:val="00936D9E"/>
    <w:rsid w:val="00937703"/>
    <w:rsid w:val="009423AA"/>
    <w:rsid w:val="0094247B"/>
    <w:rsid w:val="009627D8"/>
    <w:rsid w:val="00966DB6"/>
    <w:rsid w:val="00967FBF"/>
    <w:rsid w:val="009800FB"/>
    <w:rsid w:val="0098666F"/>
    <w:rsid w:val="009905A7"/>
    <w:rsid w:val="009A15E2"/>
    <w:rsid w:val="009A78EF"/>
    <w:rsid w:val="009B0C99"/>
    <w:rsid w:val="009B1D01"/>
    <w:rsid w:val="009C6A40"/>
    <w:rsid w:val="009D61DB"/>
    <w:rsid w:val="009D738D"/>
    <w:rsid w:val="009E741E"/>
    <w:rsid w:val="009F5044"/>
    <w:rsid w:val="009F57E1"/>
    <w:rsid w:val="00A147F9"/>
    <w:rsid w:val="00A14938"/>
    <w:rsid w:val="00A24519"/>
    <w:rsid w:val="00A332DB"/>
    <w:rsid w:val="00A45208"/>
    <w:rsid w:val="00A53976"/>
    <w:rsid w:val="00A609F3"/>
    <w:rsid w:val="00A6303E"/>
    <w:rsid w:val="00A67548"/>
    <w:rsid w:val="00A730D2"/>
    <w:rsid w:val="00A7563A"/>
    <w:rsid w:val="00A840A7"/>
    <w:rsid w:val="00A86EB8"/>
    <w:rsid w:val="00A90D8D"/>
    <w:rsid w:val="00AB0514"/>
    <w:rsid w:val="00AC3B1B"/>
    <w:rsid w:val="00AF1938"/>
    <w:rsid w:val="00AF3B27"/>
    <w:rsid w:val="00B00123"/>
    <w:rsid w:val="00B03954"/>
    <w:rsid w:val="00B273E8"/>
    <w:rsid w:val="00B32964"/>
    <w:rsid w:val="00B33259"/>
    <w:rsid w:val="00B50F10"/>
    <w:rsid w:val="00B64701"/>
    <w:rsid w:val="00B66FFC"/>
    <w:rsid w:val="00B84963"/>
    <w:rsid w:val="00B93A5A"/>
    <w:rsid w:val="00BA0C31"/>
    <w:rsid w:val="00BB06E8"/>
    <w:rsid w:val="00BB24A0"/>
    <w:rsid w:val="00BB6AB8"/>
    <w:rsid w:val="00BC145D"/>
    <w:rsid w:val="00BC2A7E"/>
    <w:rsid w:val="00BD24F2"/>
    <w:rsid w:val="00BD67B5"/>
    <w:rsid w:val="00BF360A"/>
    <w:rsid w:val="00C07BF7"/>
    <w:rsid w:val="00C22DE3"/>
    <w:rsid w:val="00C42492"/>
    <w:rsid w:val="00C442CD"/>
    <w:rsid w:val="00C4601C"/>
    <w:rsid w:val="00C66DD1"/>
    <w:rsid w:val="00C706AB"/>
    <w:rsid w:val="00C731B3"/>
    <w:rsid w:val="00CB1354"/>
    <w:rsid w:val="00CB2658"/>
    <w:rsid w:val="00CB5935"/>
    <w:rsid w:val="00CD2408"/>
    <w:rsid w:val="00CD4170"/>
    <w:rsid w:val="00CD7FCD"/>
    <w:rsid w:val="00D331C8"/>
    <w:rsid w:val="00D4545A"/>
    <w:rsid w:val="00D83933"/>
    <w:rsid w:val="00DA17CF"/>
    <w:rsid w:val="00DA29C3"/>
    <w:rsid w:val="00DA2C67"/>
    <w:rsid w:val="00DA6EC3"/>
    <w:rsid w:val="00DB0359"/>
    <w:rsid w:val="00DB2A8D"/>
    <w:rsid w:val="00DB670A"/>
    <w:rsid w:val="00DC29D9"/>
    <w:rsid w:val="00DC333F"/>
    <w:rsid w:val="00DC52B6"/>
    <w:rsid w:val="00DD452F"/>
    <w:rsid w:val="00DE623A"/>
    <w:rsid w:val="00DF5D21"/>
    <w:rsid w:val="00E00FB2"/>
    <w:rsid w:val="00E17513"/>
    <w:rsid w:val="00E27F65"/>
    <w:rsid w:val="00E32CDC"/>
    <w:rsid w:val="00E379DF"/>
    <w:rsid w:val="00E45E88"/>
    <w:rsid w:val="00E46F32"/>
    <w:rsid w:val="00E50009"/>
    <w:rsid w:val="00E60C66"/>
    <w:rsid w:val="00E63B68"/>
    <w:rsid w:val="00E65297"/>
    <w:rsid w:val="00E720F2"/>
    <w:rsid w:val="00E72FD1"/>
    <w:rsid w:val="00E75258"/>
    <w:rsid w:val="00E75F59"/>
    <w:rsid w:val="00E80B31"/>
    <w:rsid w:val="00E83565"/>
    <w:rsid w:val="00E95D47"/>
    <w:rsid w:val="00EA3D90"/>
    <w:rsid w:val="00EB2DCD"/>
    <w:rsid w:val="00EC00E1"/>
    <w:rsid w:val="00ED4316"/>
    <w:rsid w:val="00EF43B1"/>
    <w:rsid w:val="00EF4D3C"/>
    <w:rsid w:val="00F02073"/>
    <w:rsid w:val="00F07F96"/>
    <w:rsid w:val="00F2276A"/>
    <w:rsid w:val="00F34624"/>
    <w:rsid w:val="00F4199A"/>
    <w:rsid w:val="00F41F07"/>
    <w:rsid w:val="00F4276E"/>
    <w:rsid w:val="00F46A51"/>
    <w:rsid w:val="00F46ADD"/>
    <w:rsid w:val="00F524B3"/>
    <w:rsid w:val="00F53F2D"/>
    <w:rsid w:val="00F679BE"/>
    <w:rsid w:val="00F75757"/>
    <w:rsid w:val="00F8313A"/>
    <w:rsid w:val="00F965BF"/>
    <w:rsid w:val="00FA2B1B"/>
    <w:rsid w:val="00FA5683"/>
    <w:rsid w:val="00FB4539"/>
    <w:rsid w:val="00FC67F7"/>
    <w:rsid w:val="00FD0BE3"/>
    <w:rsid w:val="00FE1CE1"/>
    <w:rsid w:val="00FE4DF0"/>
    <w:rsid w:val="00FF23FF"/>
    <w:rsid w:val="021876EC"/>
    <w:rsid w:val="025B1ACC"/>
    <w:rsid w:val="072E0D28"/>
    <w:rsid w:val="0771024E"/>
    <w:rsid w:val="089074FE"/>
    <w:rsid w:val="09F204B1"/>
    <w:rsid w:val="0A0038A7"/>
    <w:rsid w:val="14356D76"/>
    <w:rsid w:val="1674297A"/>
    <w:rsid w:val="19BD7252"/>
    <w:rsid w:val="1ABC1593"/>
    <w:rsid w:val="1EBC1C46"/>
    <w:rsid w:val="1F0C1276"/>
    <w:rsid w:val="20545EF4"/>
    <w:rsid w:val="22883309"/>
    <w:rsid w:val="24FF4C67"/>
    <w:rsid w:val="275E37B2"/>
    <w:rsid w:val="2B7728F2"/>
    <w:rsid w:val="2BE83503"/>
    <w:rsid w:val="2DBB3B6E"/>
    <w:rsid w:val="2EC84CF1"/>
    <w:rsid w:val="2FC75471"/>
    <w:rsid w:val="30B307DC"/>
    <w:rsid w:val="3C90084E"/>
    <w:rsid w:val="43981718"/>
    <w:rsid w:val="5B9C315B"/>
    <w:rsid w:val="5FCC32A1"/>
    <w:rsid w:val="606324FB"/>
    <w:rsid w:val="63C143B7"/>
    <w:rsid w:val="6C2272B5"/>
    <w:rsid w:val="6EBF45DD"/>
    <w:rsid w:val="6F642769"/>
    <w:rsid w:val="6FF0358B"/>
    <w:rsid w:val="786E350E"/>
    <w:rsid w:val="7BFF4A3C"/>
    <w:rsid w:val="7DA27E68"/>
    <w:rsid w:val="7F7FBAB9"/>
    <w:rsid w:val="BFBF5AF1"/>
    <w:rsid w:val="FFAF74F3"/>
    <w:rsid w:val="FFF38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eastAsia="方正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60" w:after="60"/>
      <w:ind w:firstLine="0" w:firstLineChars="0"/>
      <w:outlineLvl w:val="0"/>
    </w:pPr>
    <w:rPr>
      <w:rFonts w:eastAsia="宋体"/>
      <w:b/>
      <w:kern w:val="44"/>
      <w:sz w:val="30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spacing w:before="60" w:after="60"/>
      <w:ind w:firstLine="0" w:firstLineChars="0"/>
      <w:outlineLvl w:val="1"/>
    </w:pPr>
    <w:rPr>
      <w:rFonts w:eastAsia="仿宋" w:asciiTheme="majorHAnsi" w:hAnsiTheme="majorHAnsi" w:cstheme="majorBidi"/>
      <w:bCs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426"/>
      </w:tabs>
      <w:spacing w:before="260" w:after="260" w:line="416" w:lineRule="auto"/>
      <w:ind w:firstLine="482" w:firstLineChars="200"/>
      <w:jc w:val="left"/>
      <w:outlineLvl w:val="2"/>
    </w:pPr>
    <w:rPr>
      <w:rFonts w:ascii="Arial" w:hAnsi="Arial" w:eastAsia="宋体"/>
      <w:sz w:val="21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28"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2">
    <w:name w:val="Body Text First Indent"/>
    <w:basedOn w:val="5"/>
    <w:link w:val="24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6"/>
    <w:link w:val="29"/>
    <w:unhideWhenUsed/>
    <w:qFormat/>
    <w:uiPriority w:val="99"/>
    <w:pPr>
      <w:ind w:firstLine="420"/>
    </w:p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</w:rPr>
  </w:style>
  <w:style w:type="character" w:styleId="19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character" w:customStyle="1" w:styleId="21">
    <w:name w:val="标题 1 字符"/>
    <w:basedOn w:val="16"/>
    <w:link w:val="3"/>
    <w:qFormat/>
    <w:uiPriority w:val="9"/>
    <w:rPr>
      <w:rFonts w:eastAsia="宋体"/>
      <w:b/>
      <w:kern w:val="44"/>
      <w:sz w:val="30"/>
      <w:szCs w:val="24"/>
    </w:rPr>
  </w:style>
  <w:style w:type="character" w:customStyle="1" w:styleId="22">
    <w:name w:val="标题 2 字符"/>
    <w:basedOn w:val="16"/>
    <w:link w:val="4"/>
    <w:qFormat/>
    <w:uiPriority w:val="9"/>
    <w:rPr>
      <w:rFonts w:eastAsia="仿宋" w:asciiTheme="majorHAnsi" w:hAnsiTheme="majorHAnsi" w:cstheme="majorBidi"/>
      <w:bCs/>
      <w:sz w:val="28"/>
      <w:szCs w:val="32"/>
    </w:rPr>
  </w:style>
  <w:style w:type="character" w:customStyle="1" w:styleId="23">
    <w:name w:val="正文文本 字符"/>
    <w:basedOn w:val="16"/>
    <w:link w:val="5"/>
    <w:semiHidden/>
    <w:qFormat/>
    <w:uiPriority w:val="99"/>
    <w:rPr>
      <w:rFonts w:eastAsia="方正仿宋_GB2312"/>
      <w:sz w:val="28"/>
      <w:szCs w:val="24"/>
    </w:rPr>
  </w:style>
  <w:style w:type="character" w:customStyle="1" w:styleId="24">
    <w:name w:val="正文首行缩进 字符"/>
    <w:basedOn w:val="23"/>
    <w:link w:val="12"/>
    <w:qFormat/>
    <w:uiPriority w:val="99"/>
    <w:rPr>
      <w:rFonts w:eastAsia="方正仿宋_GB2312"/>
      <w:sz w:val="28"/>
      <w:szCs w:val="24"/>
    </w:rPr>
  </w:style>
  <w:style w:type="character" w:customStyle="1" w:styleId="25">
    <w:name w:val="页眉 字符"/>
    <w:basedOn w:val="16"/>
    <w:link w:val="8"/>
    <w:qFormat/>
    <w:uiPriority w:val="99"/>
    <w:rPr>
      <w:rFonts w:eastAsia="方正仿宋_GB2312"/>
      <w:sz w:val="18"/>
      <w:szCs w:val="18"/>
    </w:rPr>
  </w:style>
  <w:style w:type="character" w:customStyle="1" w:styleId="26">
    <w:name w:val="页脚 字符"/>
    <w:basedOn w:val="16"/>
    <w:link w:val="7"/>
    <w:qFormat/>
    <w:uiPriority w:val="99"/>
    <w:rPr>
      <w:rFonts w:eastAsia="方正仿宋_GB2312"/>
      <w:sz w:val="18"/>
      <w:szCs w:val="18"/>
    </w:rPr>
  </w:style>
  <w:style w:type="table" w:customStyle="1" w:styleId="27">
    <w:name w:val="网格型1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正文文本缩进 字符"/>
    <w:basedOn w:val="16"/>
    <w:link w:val="6"/>
    <w:semiHidden/>
    <w:qFormat/>
    <w:uiPriority w:val="99"/>
    <w:rPr>
      <w:rFonts w:eastAsia="方正仿宋_GB2312"/>
      <w:sz w:val="28"/>
      <w:szCs w:val="24"/>
    </w:rPr>
  </w:style>
  <w:style w:type="character" w:customStyle="1" w:styleId="29">
    <w:name w:val="正文首行缩进 2 字符"/>
    <w:basedOn w:val="28"/>
    <w:link w:val="13"/>
    <w:qFormat/>
    <w:uiPriority w:val="99"/>
    <w:rPr>
      <w:rFonts w:eastAsia="方正仿宋_GB2312"/>
      <w:sz w:val="28"/>
      <w:szCs w:val="24"/>
    </w:rPr>
  </w:style>
  <w:style w:type="character" w:customStyle="1" w:styleId="30">
    <w:name w:val="15"/>
    <w:basedOn w:val="16"/>
    <w:qFormat/>
    <w:uiPriority w:val="0"/>
    <w:rPr>
      <w:rFonts w:hint="default" w:ascii="Calibri" w:hAnsi="Calibri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282</Characters>
  <Lines>17</Lines>
  <Paragraphs>4</Paragraphs>
  <TotalTime>1</TotalTime>
  <ScaleCrop>false</ScaleCrop>
  <LinksUpToDate>false</LinksUpToDate>
  <CharactersWithSpaces>346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2022-03-18T08:43:00Z</dcterms:created>
  <dc:creator>yibo</dc:creator>
  <cp:lastModifiedBy>郑锦婷</cp:lastModifiedBy>
  <dcterms:modified xsi:type="dcterms:W3CDTF">2025-04-01T18:12:28Z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95C28758E86388370CBCEB6752015E07</vt:lpwstr>
  </property>
</Properties>
</file>