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ins w:id="0" w:author="朱泓霖" w:date="2024-12-10T16:12:37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t xml:space="preserve">  </w:t>
        </w:r>
      </w:ins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10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4619"/>
        <w:gridCol w:w="5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19" w:type="dxa"/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009" w:type="dxa"/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行云新能科技（深圳）有限公司</w:t>
            </w:r>
          </w:p>
        </w:tc>
        <w:tc>
          <w:tcPr>
            <w:tcW w:w="5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深圳技术大学、深圳技师学院、深圳信息职业技术学院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神州数码（深圳）有限公司</w:t>
            </w:r>
          </w:p>
        </w:tc>
        <w:tc>
          <w:tcPr>
            <w:tcW w:w="5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深圳市标榜半岛教育有限公司</w:t>
            </w:r>
          </w:p>
        </w:tc>
        <w:tc>
          <w:tcPr>
            <w:tcW w:w="5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深圳职业技术大学、深圳信息职业技术学院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深圳风向标教育资源股份有限公司</w:t>
            </w:r>
          </w:p>
        </w:tc>
        <w:tc>
          <w:tcPr>
            <w:tcW w:w="5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南方科技大学、深圳鹏城技师学院、深圳市携创高级技工学校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深圳市恒米兰科技有限公司</w:t>
            </w:r>
          </w:p>
        </w:tc>
        <w:tc>
          <w:tcPr>
            <w:tcW w:w="5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中山大学深圳校区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深圳市五谷网络科技有限公司</w:t>
            </w:r>
          </w:p>
        </w:tc>
        <w:tc>
          <w:tcPr>
            <w:tcW w:w="5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深圳市天天学农网络科技有限公司</w:t>
            </w:r>
          </w:p>
        </w:tc>
        <w:tc>
          <w:tcPr>
            <w:tcW w:w="5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深圳瑞立视多媒体科技有限公司</w:t>
            </w:r>
          </w:p>
        </w:tc>
        <w:tc>
          <w:tcPr>
            <w:tcW w:w="5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深圳技术大学、深圳职业技术大学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深圳易大科技有限公司</w:t>
            </w:r>
          </w:p>
        </w:tc>
        <w:tc>
          <w:tcPr>
            <w:tcW w:w="5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深圳职业技术大学、深圳市龙岗职业技术学校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布林凯斯（深圳）生物技术有限公司</w:t>
            </w:r>
          </w:p>
        </w:tc>
        <w:tc>
          <w:tcPr>
            <w:tcW w:w="5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深圳先进技术研究院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深圳市木愚科技有限公司</w:t>
            </w:r>
          </w:p>
        </w:tc>
        <w:tc>
          <w:tcPr>
            <w:tcW w:w="5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深圳信息职业技术学院、深圳技师学院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倍生生物科技（深圳）有限公司</w:t>
            </w:r>
          </w:p>
        </w:tc>
        <w:tc>
          <w:tcPr>
            <w:tcW w:w="5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深圳市亿和精密科技集团有限公司</w:t>
            </w:r>
          </w:p>
        </w:tc>
        <w:tc>
          <w:tcPr>
            <w:tcW w:w="5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深圳市沙井职业高级中学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格创东智（深圳）科技有限公司</w:t>
            </w:r>
          </w:p>
        </w:tc>
        <w:tc>
          <w:tcPr>
            <w:tcW w:w="5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蚂蚁侠科技（深圳）有限公司</w:t>
            </w:r>
          </w:p>
        </w:tc>
        <w:tc>
          <w:tcPr>
            <w:tcW w:w="5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深圳市宝山技工学校、深圳市携创高级技工学校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朱泓霖">
    <w15:presenceInfo w15:providerId="None" w15:userId="朱泓霖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51818"/>
    <w:rsid w:val="38E51818"/>
    <w:rsid w:val="4F8262A4"/>
    <w:rsid w:val="57905621"/>
    <w:rsid w:val="64955F2C"/>
    <w:rsid w:val="75EA0DAE"/>
    <w:rsid w:val="77A84E8A"/>
    <w:rsid w:val="7A6A20B7"/>
    <w:rsid w:val="7B970CCB"/>
    <w:rsid w:val="7BEA29EF"/>
    <w:rsid w:val="7F12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firstLine="420" w:firstLineChars="200"/>
      <w:outlineLvl w:val="0"/>
    </w:pPr>
    <w:rPr>
      <w:rFonts w:eastAsia="黑体" w:asciiTheme="minorAscii" w:hAnsiTheme="minorAscii"/>
      <w:b/>
      <w:kern w:val="44"/>
      <w:sz w:val="32"/>
      <w:szCs w:val="22"/>
    </w:rPr>
  </w:style>
  <w:style w:type="paragraph" w:styleId="3">
    <w:name w:val="heading 2"/>
    <w:next w:val="1"/>
    <w:autoRedefine/>
    <w:semiHidden/>
    <w:unhideWhenUsed/>
    <w:qFormat/>
    <w:uiPriority w:val="0"/>
    <w:pPr>
      <w:keepNext/>
      <w:keepLines/>
      <w:widowControl w:val="0"/>
      <w:spacing w:before="260" w:beforeLines="0" w:beforeAutospacing="0" w:after="260" w:afterLines="0" w:afterAutospacing="0" w:line="560" w:lineRule="exact"/>
      <w:ind w:leftChars="0" w:firstLine="420" w:firstLineChars="200"/>
      <w:jc w:val="both"/>
      <w:outlineLvl w:val="1"/>
    </w:pPr>
    <w:rPr>
      <w:rFonts w:ascii="Arial" w:hAnsi="Arial" w:eastAsia="楷体" w:cs="Times New Roman"/>
      <w:b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2024-12-04T08:42:00Z</dcterms:created>
  <dc:creator>杨淑姝</dc:creator>
  <cp:lastModifiedBy>小陈</cp:lastModifiedBy>
  <dcterms:modified xsi:type="dcterms:W3CDTF">2024-12-13T07:18:19Z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232C0661E15E4FCF8ACE90A48EBDD5FD_13</vt:lpwstr>
  </property>
</Properties>
</file>