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5C9EA">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6FD5D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227E54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2024年深圳市金融领军人才培养计划</w:t>
      </w:r>
    </w:p>
    <w:p w14:paraId="54FB5B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专题研修班课程计划</w:t>
      </w:r>
    </w:p>
    <w:p w14:paraId="1AE1EE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（承办单位：资本市场学院）</w:t>
      </w:r>
    </w:p>
    <w:p w14:paraId="3938FF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p>
    <w:p w14:paraId="53C70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b w:val="0"/>
          <w:bCs w:val="0"/>
          <w:color w:val="auto"/>
          <w:sz w:val="32"/>
          <w:szCs w:val="32"/>
        </w:rPr>
        <w:t>机构简介</w:t>
      </w:r>
    </w:p>
    <w:p w14:paraId="3A0FA9B4">
      <w:pPr>
        <w:keepNext w:val="0"/>
        <w:keepLines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资本市场学院是由中国证监会和深圳市政府联合举办的资本市场专业性教育培训机构。学院于2012年12月3日正式设立，出资方为深圳证券交易所、上海证券交易所、中国证券登记结算公司、上海期货交易所、中国金融期货交易所、郑州商品交易所和大连商品交易所。</w:t>
      </w:r>
    </w:p>
    <w:p w14:paraId="580E3AFF">
      <w:pPr>
        <w:keepNext w:val="0"/>
        <w:pageBreakBefore w:val="0"/>
        <w:widowControl w:val="0"/>
        <w:kinsoku/>
        <w:wordWrap/>
        <w:overflowPunct/>
        <w:topLinePunct w:val="0"/>
        <w:autoSpaceDE/>
        <w:autoSpaceDN/>
        <w:bidi w:val="0"/>
        <w:spacing w:line="560" w:lineRule="exact"/>
        <w:ind w:left="1"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仿宋_GB2312" w:hAnsi="楷体" w:eastAsia="仿宋_GB2312" w:cstheme="minorBidi"/>
          <w:b w:val="0"/>
          <w:bCs w:val="0"/>
          <w:color w:val="auto"/>
          <w:kern w:val="2"/>
          <w:sz w:val="32"/>
          <w:szCs w:val="32"/>
          <w:lang w:val="en-US" w:eastAsia="zh-CN" w:bidi="ar-SA"/>
        </w:rPr>
        <w:t>学院定位于中国资本市场基础性建设工程，旨在打造资本市场培训教育主平台，为推动资本市场改革开放和稳定发展持续提供强有力的人才智力支持。学院紧紧围绕证监会党委中心工作，秉承“养正气，育英才，固国本”的院训，积极探索市场化、专业化、国际化发展模式，努力建成立足深圳、服务全国、辐射境外的资本市场人才培养基地和应用型研究中心。</w:t>
      </w:r>
    </w:p>
    <w:p w14:paraId="7D5428E2">
      <w:pPr>
        <w:keepNext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课程亮点</w:t>
      </w:r>
    </w:p>
    <w:p w14:paraId="275C7BE3">
      <w:pPr>
        <w:keepNext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强强联合</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名师荟萃。资本市场学院是中国证监会唯一的资本市场专业性人才培养机构，师资库拥有1000多位老师，主要来自于证监会系统、一线市场专家、著名高校、研究机构、高端智库，学院将充分发挥在监管和市场方面的理论与实践优势，搭建金融人才学员与业界沟通交流的学习平台。</w:t>
      </w:r>
    </w:p>
    <w:p w14:paraId="52108AA9">
      <w:pPr>
        <w:keepNext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现场教学</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产融互动。安排别具特色的各类现场教学参访，了解企业发展脉络，学习成功经验，探讨科技金融机遇与挑战。</w:t>
      </w:r>
    </w:p>
    <w:p w14:paraId="752E78A6">
      <w:pPr>
        <w:keepNext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案例剖析</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实战为先。聚焦科技+金融前沿动态，跨界业务融合，洞察市场风险，剖析实操策略，复盘典型案例，提升实战技能。</w:t>
      </w:r>
    </w:p>
    <w:p w14:paraId="02EB91F4">
      <w:pPr>
        <w:keepNext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rPr>
      </w:pPr>
      <w:r>
        <w:rPr>
          <w:rFonts w:hint="eastAsia" w:ascii="仿宋_GB2312" w:hAnsi="仿宋_GB2312" w:eastAsia="仿宋_GB2312" w:cs="仿宋_GB2312"/>
          <w:sz w:val="32"/>
          <w:szCs w:val="32"/>
          <w:lang w:val="en-US" w:eastAsia="zh-CN"/>
        </w:rPr>
        <w:t>校友平台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资源共享。资本市场学院的校友覆盖证监会系统、上市公司、金融机构、地方政府等相关领域，共同学习交流，开拓视野，凝聚共识。</w:t>
      </w:r>
    </w:p>
    <w:p w14:paraId="0F7443F0">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bCs/>
          <w:color w:val="auto"/>
          <w:sz w:val="32"/>
          <w:szCs w:val="32"/>
          <w:lang w:val="en-US" w:eastAsia="zh-CN"/>
        </w:rPr>
      </w:pPr>
      <w:r>
        <w:rPr>
          <w:rFonts w:hint="eastAsia" w:ascii="黑体" w:hAnsi="黑体" w:eastAsia="黑体"/>
          <w:b w:val="0"/>
          <w:bCs w:val="0"/>
          <w:color w:val="auto"/>
          <w:sz w:val="32"/>
          <w:szCs w:val="32"/>
          <w:lang w:val="en-US" w:eastAsia="zh-CN"/>
        </w:rPr>
        <w:t>三</w:t>
      </w:r>
      <w:r>
        <w:rPr>
          <w:rFonts w:hint="eastAsia" w:ascii="黑体" w:hAnsi="黑体" w:eastAsia="黑体"/>
          <w:b w:val="0"/>
          <w:bCs w:val="0"/>
          <w:color w:val="auto"/>
          <w:sz w:val="32"/>
          <w:szCs w:val="32"/>
        </w:rPr>
        <w:t>、课程</w:t>
      </w:r>
      <w:r>
        <w:rPr>
          <w:rFonts w:hint="eastAsia" w:ascii="黑体" w:hAnsi="黑体" w:eastAsia="黑体"/>
          <w:b w:val="0"/>
          <w:bCs w:val="0"/>
          <w:color w:val="auto"/>
          <w:sz w:val="32"/>
          <w:szCs w:val="32"/>
          <w:lang w:val="en-US" w:eastAsia="zh-CN"/>
        </w:rPr>
        <w:t>设计</w:t>
      </w:r>
    </w:p>
    <w:tbl>
      <w:tblPr>
        <w:tblStyle w:val="8"/>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639"/>
        <w:gridCol w:w="3584"/>
      </w:tblGrid>
      <w:tr w14:paraId="3C9B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pct"/>
          </w:tcPr>
          <w:p w14:paraId="1E9BB05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071" w:type="pct"/>
          </w:tcPr>
          <w:p w14:paraId="1E90D230">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课</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程</w:t>
            </w:r>
          </w:p>
        </w:tc>
        <w:tc>
          <w:tcPr>
            <w:tcW w:w="2040" w:type="pct"/>
          </w:tcPr>
          <w:p w14:paraId="2D5F366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师</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资</w:t>
            </w:r>
          </w:p>
        </w:tc>
      </w:tr>
      <w:tr w14:paraId="636D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88" w:type="pct"/>
            <w:vMerge w:val="restart"/>
            <w:vAlign w:val="center"/>
          </w:tcPr>
          <w:p w14:paraId="38C212E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一、国际政治经济形势研判</w:t>
            </w:r>
          </w:p>
          <w:p w14:paraId="627EECD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（9学时）</w:t>
            </w:r>
          </w:p>
        </w:tc>
        <w:tc>
          <w:tcPr>
            <w:tcW w:w="2071" w:type="pct"/>
            <w:vAlign w:val="center"/>
          </w:tcPr>
          <w:p w14:paraId="54F1F4C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大变局下国际形势与中国机遇</w:t>
            </w:r>
          </w:p>
        </w:tc>
        <w:tc>
          <w:tcPr>
            <w:tcW w:w="2040" w:type="pct"/>
            <w:vAlign w:val="center"/>
          </w:tcPr>
          <w:p w14:paraId="3A37189B">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程实，工银国际首席经济学家，董事总经理、研究部负责人</w:t>
            </w:r>
          </w:p>
        </w:tc>
      </w:tr>
      <w:tr w14:paraId="53CD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8" w:type="pct"/>
            <w:vMerge w:val="continue"/>
            <w:vAlign w:val="center"/>
          </w:tcPr>
          <w:p w14:paraId="568B75D7">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center"/>
              <w:textAlignment w:val="auto"/>
              <w:rPr>
                <w:rFonts w:hint="default" w:ascii="仿宋_GB2312" w:hAnsi="仿宋_GB2312" w:eastAsia="仿宋_GB2312" w:cs="仿宋_GB2312"/>
                <w:sz w:val="28"/>
                <w:szCs w:val="28"/>
                <w:lang w:val="en-US" w:eastAsia="zh-CN"/>
              </w:rPr>
            </w:pPr>
          </w:p>
        </w:tc>
        <w:tc>
          <w:tcPr>
            <w:tcW w:w="2071" w:type="pct"/>
            <w:vAlign w:val="center"/>
          </w:tcPr>
          <w:p w14:paraId="63B1C30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仿宋_GB2312" w:hAnsi="仿宋_GB2312" w:eastAsia="仿宋_GB2312" w:cs="仿宋_GB2312"/>
                <w:sz w:val="28"/>
                <w:szCs w:val="28"/>
                <w:highlight w:val="yellow"/>
                <w:lang w:val="en-US" w:eastAsia="zh-CN"/>
              </w:rPr>
            </w:pPr>
            <w:r>
              <w:rPr>
                <w:rFonts w:hint="default" w:ascii="仿宋_GB2312" w:hAnsi="仿宋_GB2312" w:eastAsia="仿宋_GB2312" w:cs="仿宋_GB2312"/>
                <w:b w:val="0"/>
                <w:bCs w:val="0"/>
                <w:sz w:val="28"/>
                <w:szCs w:val="28"/>
                <w:lang w:val="en-US" w:eastAsia="zh-CN"/>
              </w:rPr>
              <w:t>全球经济分化趋势及对中国的影响</w:t>
            </w:r>
          </w:p>
        </w:tc>
        <w:tc>
          <w:tcPr>
            <w:tcW w:w="2040" w:type="pct"/>
            <w:vAlign w:val="center"/>
          </w:tcPr>
          <w:p w14:paraId="4C2B4C89">
            <w:pP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b w:val="0"/>
                <w:bCs w:val="0"/>
                <w:sz w:val="28"/>
                <w:szCs w:val="28"/>
                <w:lang w:val="en-US" w:eastAsia="zh-CN"/>
              </w:rPr>
              <w:t>肖钢，中国证监会原主席/于学军，</w:t>
            </w:r>
            <w:r>
              <w:rPr>
                <w:rFonts w:hint="eastAsia" w:ascii="仿宋_GB2312" w:hAnsi="仿宋_GB2312" w:eastAsia="仿宋_GB2312" w:cs="仿宋_GB2312"/>
                <w:b w:val="0"/>
                <w:bCs w:val="0"/>
                <w:sz w:val="28"/>
                <w:szCs w:val="28"/>
              </w:rPr>
              <w:t>中国银保监会国有重点金融机构</w:t>
            </w:r>
            <w:r>
              <w:rPr>
                <w:rFonts w:hint="eastAsia" w:ascii="仿宋_GB2312" w:hAnsi="仿宋_GB2312" w:eastAsia="仿宋_GB2312" w:cs="仿宋_GB2312"/>
                <w:b w:val="0"/>
                <w:bCs w:val="0"/>
                <w:sz w:val="28"/>
                <w:szCs w:val="28"/>
                <w:lang w:val="en-US" w:eastAsia="zh-CN"/>
              </w:rPr>
              <w:t>原</w:t>
            </w:r>
            <w:r>
              <w:rPr>
                <w:rFonts w:hint="eastAsia" w:ascii="仿宋_GB2312" w:hAnsi="仿宋_GB2312" w:eastAsia="仿宋_GB2312" w:cs="仿宋_GB2312"/>
                <w:b w:val="0"/>
                <w:bCs w:val="0"/>
                <w:sz w:val="28"/>
                <w:szCs w:val="28"/>
              </w:rPr>
              <w:t>监事会主席</w:t>
            </w:r>
          </w:p>
        </w:tc>
      </w:tr>
      <w:tr w14:paraId="6884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8" w:type="pct"/>
            <w:vMerge w:val="continue"/>
            <w:vAlign w:val="center"/>
          </w:tcPr>
          <w:p w14:paraId="3F064D23">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8"/>
                <w:szCs w:val="28"/>
                <w:lang w:val="en-US" w:eastAsia="zh-CN"/>
              </w:rPr>
            </w:pPr>
          </w:p>
        </w:tc>
        <w:tc>
          <w:tcPr>
            <w:tcW w:w="2071" w:type="pct"/>
            <w:vAlign w:val="center"/>
          </w:tcPr>
          <w:p w14:paraId="0A7C9C82">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论坛：金融如何支持科技创新</w:t>
            </w:r>
          </w:p>
        </w:tc>
        <w:tc>
          <w:tcPr>
            <w:tcW w:w="2040" w:type="pct"/>
            <w:vAlign w:val="center"/>
          </w:tcPr>
          <w:p w14:paraId="6F73C1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中共深圳市委金融委员会办公室相关负责人，中国证监会深圳监管局专家，国家金融监管总局深圳局专家，</w:t>
            </w:r>
            <w:r>
              <w:rPr>
                <w:rFonts w:hint="default" w:ascii="仿宋_GB2312" w:hAnsi="仿宋_GB2312" w:eastAsia="仿宋_GB2312" w:cs="仿宋_GB2312"/>
                <w:sz w:val="28"/>
                <w:szCs w:val="28"/>
                <w:highlight w:val="none"/>
                <w:lang w:val="en-US" w:eastAsia="zh-CN"/>
              </w:rPr>
              <w:t>资本市场学院</w:t>
            </w:r>
            <w:r>
              <w:rPr>
                <w:rFonts w:hint="eastAsia" w:ascii="仿宋_GB2312" w:hAnsi="仿宋_GB2312" w:eastAsia="仿宋_GB2312" w:cs="仿宋_GB2312"/>
                <w:sz w:val="28"/>
                <w:szCs w:val="28"/>
                <w:highlight w:val="none"/>
                <w:lang w:val="en-US" w:eastAsia="zh-CN"/>
              </w:rPr>
              <w:t>专家，中山大学专家等</w:t>
            </w:r>
          </w:p>
        </w:tc>
      </w:tr>
      <w:tr w14:paraId="0D3D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pct"/>
            <w:vMerge w:val="restart"/>
            <w:vAlign w:val="center"/>
          </w:tcPr>
          <w:p w14:paraId="750A05B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二、深圳金融专题研讨－科技金融</w:t>
            </w:r>
          </w:p>
          <w:p w14:paraId="3E72F5EB">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（9学时）</w:t>
            </w:r>
          </w:p>
        </w:tc>
        <w:tc>
          <w:tcPr>
            <w:tcW w:w="2071" w:type="pct"/>
            <w:vAlign w:val="center"/>
          </w:tcPr>
          <w:p w14:paraId="59DB7D9D">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深圳金融改革与创新的探索与实践</w:t>
            </w:r>
          </w:p>
        </w:tc>
        <w:tc>
          <w:tcPr>
            <w:tcW w:w="2040" w:type="pct"/>
            <w:vAlign w:val="center"/>
          </w:tcPr>
          <w:p w14:paraId="4537881D">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何杰，深圳市人民代表大会常务委员会副秘书长，资本市场学院特聘教授</w:t>
            </w:r>
          </w:p>
        </w:tc>
      </w:tr>
      <w:tr w14:paraId="083E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88" w:type="pct"/>
            <w:vMerge w:val="continue"/>
            <w:vAlign w:val="center"/>
          </w:tcPr>
          <w:p w14:paraId="5991A16A">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483A833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深圳科技创新发展经验分享</w:t>
            </w:r>
          </w:p>
        </w:tc>
        <w:tc>
          <w:tcPr>
            <w:tcW w:w="2040" w:type="pct"/>
            <w:vAlign w:val="center"/>
          </w:tcPr>
          <w:p w14:paraId="41E5B99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邱宣，</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HYPERLINK "https://baike.baidu.com/item/%E6%B7%B1%E5%9C%B3%E5%B8%82%E7%A7%91%E6%8A%80%E5%88%9B%E6%96%B0%E5%A7%94%E5%91%98%E4%BC%9A/3577375?fromModule=lemma_inlink" \t "https://baike.baidu.com/item/%E9%82%B1%E5%AE%A3/_blank"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深圳市科技创新委员会</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原</w:t>
            </w:r>
            <w:r>
              <w:rPr>
                <w:rFonts w:hint="eastAsia" w:ascii="仿宋_GB2312" w:hAnsi="仿宋_GB2312" w:eastAsia="仿宋_GB2312" w:cs="仿宋_GB2312"/>
                <w:sz w:val="28"/>
                <w:szCs w:val="28"/>
                <w:lang w:eastAsia="zh-CN"/>
              </w:rPr>
              <w:t>党组成员、一级巡视员</w:t>
            </w:r>
          </w:p>
        </w:tc>
      </w:tr>
      <w:tr w14:paraId="7EFD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8" w:type="pct"/>
            <w:vMerge w:val="continue"/>
            <w:vAlign w:val="center"/>
          </w:tcPr>
          <w:p w14:paraId="03001B7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5C396F7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【现场教学】：深交所打造创新资本形成中心</w:t>
            </w:r>
          </w:p>
        </w:tc>
        <w:tc>
          <w:tcPr>
            <w:tcW w:w="2040" w:type="pct"/>
            <w:vAlign w:val="center"/>
          </w:tcPr>
          <w:p w14:paraId="215D902A">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深圳证券交易所</w:t>
            </w:r>
            <w:r>
              <w:rPr>
                <w:rFonts w:hint="eastAsia" w:ascii="仿宋_GB2312" w:hAnsi="仿宋_GB2312" w:eastAsia="仿宋_GB2312" w:cs="仿宋_GB2312"/>
                <w:sz w:val="28"/>
                <w:szCs w:val="28"/>
                <w:highlight w:val="none"/>
                <w:lang w:val="en-US" w:eastAsia="zh-CN"/>
              </w:rPr>
              <w:t>及其专家</w:t>
            </w:r>
          </w:p>
          <w:p w14:paraId="0B749F0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hAnsi="仿宋_GB2312" w:eastAsia="仿宋_GB2312" w:cs="仿宋_GB2312"/>
                <w:sz w:val="28"/>
                <w:szCs w:val="28"/>
                <w:highlight w:val="yellow"/>
                <w:lang w:val="en-US" w:eastAsia="zh-CN"/>
              </w:rPr>
            </w:pPr>
          </w:p>
        </w:tc>
      </w:tr>
      <w:tr w14:paraId="0B46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88" w:type="pct"/>
            <w:vMerge w:val="restart"/>
            <w:vAlign w:val="center"/>
          </w:tcPr>
          <w:p w14:paraId="5896D14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三、深圳金融专题研讨-创投</w:t>
            </w:r>
          </w:p>
          <w:p w14:paraId="5730B16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（12学时）</w:t>
            </w:r>
          </w:p>
        </w:tc>
        <w:tc>
          <w:tcPr>
            <w:tcW w:w="2071" w:type="pct"/>
            <w:vAlign w:val="center"/>
          </w:tcPr>
          <w:p w14:paraId="0C4FA1DA">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资本市场高质量发展的战略选择与券商对策（新国九条政策解读）</w:t>
            </w:r>
          </w:p>
        </w:tc>
        <w:tc>
          <w:tcPr>
            <w:tcW w:w="2040" w:type="pct"/>
            <w:vMerge w:val="restart"/>
            <w:vAlign w:val="center"/>
          </w:tcPr>
          <w:p w14:paraId="52659DAA">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刘建钧，</w:t>
            </w:r>
            <w:r>
              <w:rPr>
                <w:rFonts w:hint="eastAsia" w:ascii="仿宋_GB2312" w:hAnsi="仿宋_GB2312" w:eastAsia="仿宋_GB2312" w:cs="仿宋_GB2312"/>
                <w:sz w:val="28"/>
                <w:szCs w:val="28"/>
                <w:lang w:val="en-US" w:eastAsia="zh-CN"/>
              </w:rPr>
              <w:t>资本市场学院特聘教授</w:t>
            </w:r>
            <w:r>
              <w:rPr>
                <w:rFonts w:hint="eastAsia" w:ascii="仿宋_GB2312" w:hAnsi="仿宋_GB2312" w:eastAsia="仿宋_GB2312" w:cs="仿宋_GB2312"/>
                <w:sz w:val="28"/>
                <w:szCs w:val="28"/>
                <w:lang w:eastAsia="zh-CN"/>
              </w:rPr>
              <w:t>、湖南大学金融与统计学院教授，曾任国家发改委财政金融司处长、证监会私募基金监管部副主任、市场监管二部副主任、一级巡视员</w:t>
            </w:r>
          </w:p>
        </w:tc>
      </w:tr>
      <w:tr w14:paraId="0C4A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88" w:type="pct"/>
            <w:vMerge w:val="continue"/>
            <w:vAlign w:val="center"/>
          </w:tcPr>
          <w:p w14:paraId="5B94493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仿宋_GB2312" w:hAnsi="仿宋_GB2312" w:eastAsia="仿宋_GB2312" w:cs="仿宋_GB2312"/>
                <w:b w:val="0"/>
                <w:bCs w:val="0"/>
                <w:sz w:val="28"/>
                <w:szCs w:val="28"/>
                <w:lang w:val="en-US" w:eastAsia="zh-CN"/>
              </w:rPr>
            </w:pPr>
          </w:p>
        </w:tc>
        <w:tc>
          <w:tcPr>
            <w:tcW w:w="2071" w:type="pct"/>
            <w:vAlign w:val="center"/>
          </w:tcPr>
          <w:p w14:paraId="736CE179">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加快完善创业投资体制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做好科技金融大文章</w:t>
            </w:r>
          </w:p>
        </w:tc>
        <w:tc>
          <w:tcPr>
            <w:tcW w:w="2040" w:type="pct"/>
            <w:vMerge w:val="continue"/>
            <w:vAlign w:val="center"/>
          </w:tcPr>
          <w:p w14:paraId="082F4ACF">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28"/>
                <w:szCs w:val="28"/>
                <w:lang w:eastAsia="zh-CN"/>
              </w:rPr>
            </w:pPr>
          </w:p>
        </w:tc>
      </w:tr>
      <w:tr w14:paraId="7D7E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88" w:type="pct"/>
            <w:vMerge w:val="continue"/>
            <w:vAlign w:val="center"/>
          </w:tcPr>
          <w:p w14:paraId="1469D7B2">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6DB4CAC0">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创业投资与新兴产业发展</w:t>
            </w:r>
          </w:p>
        </w:tc>
        <w:tc>
          <w:tcPr>
            <w:tcW w:w="2040" w:type="pct"/>
            <w:vAlign w:val="center"/>
          </w:tcPr>
          <w:p w14:paraId="683FFAAE">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both"/>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eastAsia="zh-CN"/>
              </w:rPr>
              <w:t>陈玮，东方富海董事长</w:t>
            </w:r>
          </w:p>
        </w:tc>
      </w:tr>
      <w:tr w14:paraId="7CD6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8" w:type="pct"/>
            <w:vMerge w:val="continue"/>
            <w:vAlign w:val="center"/>
          </w:tcPr>
          <w:p w14:paraId="76DDF162">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422188B9">
            <w:pPr>
              <w:keepNext w:val="0"/>
              <w:pageBreakBefore w:val="0"/>
              <w:widowControl w:val="0"/>
              <w:numPr>
                <w:ilvl w:val="255"/>
                <w:numId w:val="0"/>
              </w:numPr>
              <w:kinsoku/>
              <w:wordWrap/>
              <w:overflowPunct/>
              <w:topLinePunct w:val="0"/>
              <w:autoSpaceDE/>
              <w:autoSpaceDN/>
              <w:bidi w:val="0"/>
              <w:spacing w:line="560" w:lineRule="exact"/>
              <w:ind w:left="0" w:leftChars="0" w:firstLine="0" w:firstLineChars="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创投论坛：创新、创业、创投“三创”如何深度融合，助力深圳打造创新资本形成中心</w:t>
            </w:r>
            <w:bookmarkStart w:id="0" w:name="_GoBack"/>
            <w:bookmarkEnd w:id="0"/>
          </w:p>
        </w:tc>
        <w:tc>
          <w:tcPr>
            <w:tcW w:w="2040" w:type="pct"/>
            <w:vAlign w:val="center"/>
          </w:tcPr>
          <w:p w14:paraId="3091FBAF">
            <w:pPr>
              <w:keepNext w:val="0"/>
              <w:pageBreakBefore w:val="0"/>
              <w:widowControl w:val="0"/>
              <w:numPr>
                <w:ilvl w:val="255"/>
                <w:numId w:val="0"/>
              </w:numPr>
              <w:kinsoku/>
              <w:wordWrap/>
              <w:overflowPunct/>
              <w:topLinePunct w:val="0"/>
              <w:autoSpaceDE/>
              <w:autoSpaceDN/>
              <w:bidi w:val="0"/>
              <w:spacing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东方富海、达晨财智、创东方、中美创投等专家</w:t>
            </w:r>
          </w:p>
        </w:tc>
      </w:tr>
      <w:tr w14:paraId="4210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pct"/>
            <w:vMerge w:val="restart"/>
            <w:vAlign w:val="center"/>
          </w:tcPr>
          <w:p w14:paraId="54B58C6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四、国家重大发展战略研究</w:t>
            </w:r>
          </w:p>
          <w:p w14:paraId="7E7BF88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（9学时）</w:t>
            </w:r>
          </w:p>
        </w:tc>
        <w:tc>
          <w:tcPr>
            <w:tcW w:w="2071" w:type="pct"/>
            <w:vAlign w:val="center"/>
          </w:tcPr>
          <w:p w14:paraId="2C49FCD3">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湾区高水平开放与创新发展</w:t>
            </w:r>
          </w:p>
        </w:tc>
        <w:tc>
          <w:tcPr>
            <w:tcW w:w="2040" w:type="pct"/>
            <w:vAlign w:val="center"/>
          </w:tcPr>
          <w:p w14:paraId="1331161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唐杰，</w:t>
            </w:r>
            <w:r>
              <w:rPr>
                <w:rFonts w:hint="eastAsia" w:ascii="仿宋_GB2312" w:hAnsi="仿宋_GB2312" w:eastAsia="仿宋_GB2312" w:cs="仿宋_GB2312"/>
                <w:sz w:val="28"/>
                <w:szCs w:val="28"/>
                <w:highlight w:val="none"/>
                <w:lang w:val="en-US" w:eastAsia="zh-CN"/>
              </w:rPr>
              <w:t>资本市场学院副理事长，</w:t>
            </w:r>
            <w:r>
              <w:rPr>
                <w:rFonts w:hint="eastAsia" w:ascii="仿宋_GB2312" w:hAnsi="仿宋_GB2312" w:eastAsia="仿宋_GB2312" w:cs="仿宋_GB2312"/>
                <w:sz w:val="28"/>
                <w:szCs w:val="28"/>
                <w:highlight w:val="none"/>
                <w:lang w:eastAsia="zh-CN"/>
              </w:rPr>
              <w:t>香港中文大学（深圳）理事，</w:t>
            </w:r>
            <w:r>
              <w:rPr>
                <w:rFonts w:hint="eastAsia" w:ascii="仿宋_GB2312" w:hAnsi="仿宋_GB2312" w:eastAsia="仿宋_GB2312" w:cs="仿宋_GB2312"/>
                <w:sz w:val="28"/>
                <w:szCs w:val="28"/>
                <w:highlight w:val="none"/>
                <w:lang w:val="en-US" w:eastAsia="zh-CN"/>
              </w:rPr>
              <w:t>深圳市原副市长</w:t>
            </w:r>
          </w:p>
        </w:tc>
      </w:tr>
      <w:tr w14:paraId="31CE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88" w:type="pct"/>
            <w:vMerge w:val="continue"/>
            <w:vAlign w:val="center"/>
          </w:tcPr>
          <w:p w14:paraId="6D68ACC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42C8590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粤港澳大湾区制度创新与挑战</w:t>
            </w:r>
          </w:p>
        </w:tc>
        <w:tc>
          <w:tcPr>
            <w:tcW w:w="2040" w:type="pct"/>
            <w:vAlign w:val="center"/>
          </w:tcPr>
          <w:p w14:paraId="6DB2D1D7">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肖耿，深圳高等金融研究院实践教授</w:t>
            </w:r>
          </w:p>
        </w:tc>
      </w:tr>
      <w:tr w14:paraId="29BB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pct"/>
            <w:vMerge w:val="continue"/>
            <w:vAlign w:val="center"/>
          </w:tcPr>
          <w:p w14:paraId="4F6E2E8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4109B02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【现场教学】：走进河套“一区两园”</w:t>
            </w:r>
          </w:p>
        </w:tc>
        <w:tc>
          <w:tcPr>
            <w:tcW w:w="2040" w:type="pct"/>
            <w:vAlign w:val="center"/>
          </w:tcPr>
          <w:p w14:paraId="5D40AD1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河套深港科技创新合作区</w:t>
            </w:r>
          </w:p>
        </w:tc>
      </w:tr>
      <w:tr w14:paraId="058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88" w:type="pct"/>
            <w:vMerge w:val="restart"/>
            <w:vAlign w:val="center"/>
          </w:tcPr>
          <w:p w14:paraId="0C5C493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五、全球标杆企业学习（9学时）</w:t>
            </w:r>
          </w:p>
        </w:tc>
        <w:tc>
          <w:tcPr>
            <w:tcW w:w="2071" w:type="pct"/>
            <w:vAlign w:val="center"/>
          </w:tcPr>
          <w:p w14:paraId="5D88B9A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金融科技助力数字普惠金融</w:t>
            </w:r>
          </w:p>
        </w:tc>
        <w:tc>
          <w:tcPr>
            <w:tcW w:w="2040" w:type="pct"/>
            <w:vAlign w:val="center"/>
          </w:tcPr>
          <w:p w14:paraId="56C5951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马智涛，微众银行副行长兼首席信息官</w:t>
            </w:r>
          </w:p>
        </w:tc>
      </w:tr>
      <w:tr w14:paraId="2701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88" w:type="pct"/>
            <w:vMerge w:val="continue"/>
            <w:vAlign w:val="center"/>
          </w:tcPr>
          <w:p w14:paraId="087B728D">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2ADA03B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华为从战略到执行实践分享</w:t>
            </w:r>
          </w:p>
        </w:tc>
        <w:tc>
          <w:tcPr>
            <w:tcW w:w="2040" w:type="pct"/>
            <w:vAlign w:val="center"/>
          </w:tcPr>
          <w:p w14:paraId="2571A27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倪凯浩，华为大学金牌讲师，曾担任全球固定网络工程部长、华为全球管理培训部部长等</w:t>
            </w:r>
          </w:p>
        </w:tc>
      </w:tr>
      <w:tr w14:paraId="070E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888" w:type="pct"/>
            <w:vMerge w:val="continue"/>
            <w:vAlign w:val="center"/>
          </w:tcPr>
          <w:p w14:paraId="61C22C0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08E19F52">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标杆企业参访：走进达实智能（企业创新之道）</w:t>
            </w:r>
          </w:p>
        </w:tc>
        <w:tc>
          <w:tcPr>
            <w:tcW w:w="2040" w:type="pct"/>
          </w:tcPr>
          <w:p w14:paraId="2C1B0A9D">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1、参观达实智能展厅</w:t>
            </w:r>
          </w:p>
          <w:p w14:paraId="4453DAD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2、主题分享+交流  刘磅，达实智能董事长</w:t>
            </w:r>
          </w:p>
        </w:tc>
      </w:tr>
      <w:tr w14:paraId="7E42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88" w:type="pct"/>
            <w:vMerge w:val="restart"/>
            <w:vAlign w:val="center"/>
          </w:tcPr>
          <w:p w14:paraId="502B38F5">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六、重点产业发展趋势分析</w:t>
            </w:r>
          </w:p>
          <w:p w14:paraId="1501861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（9学时）</w:t>
            </w:r>
          </w:p>
        </w:tc>
        <w:tc>
          <w:tcPr>
            <w:tcW w:w="2071" w:type="pct"/>
            <w:vAlign w:val="center"/>
          </w:tcPr>
          <w:p w14:paraId="575C99FE">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清洁能源</w:t>
            </w:r>
            <w:r>
              <w:rPr>
                <w:rFonts w:hint="eastAsia" w:ascii="仿宋_GB2312" w:hAnsi="仿宋_GB2312" w:eastAsia="仿宋_GB2312" w:cs="仿宋_GB2312"/>
                <w:sz w:val="28"/>
                <w:szCs w:val="28"/>
                <w:lang w:val="en-US" w:eastAsia="zh-CN"/>
              </w:rPr>
              <w:t>产业发展</w:t>
            </w:r>
            <w:r>
              <w:rPr>
                <w:rFonts w:hint="eastAsia" w:ascii="仿宋_GB2312" w:hAnsi="仿宋_GB2312" w:eastAsia="仿宋_GB2312" w:cs="仿宋_GB2312"/>
                <w:sz w:val="28"/>
                <w:szCs w:val="28"/>
              </w:rPr>
              <w:t>展望</w:t>
            </w:r>
          </w:p>
        </w:tc>
        <w:tc>
          <w:tcPr>
            <w:tcW w:w="2040" w:type="pct"/>
            <w:vAlign w:val="center"/>
          </w:tcPr>
          <w:p w14:paraId="58480442">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刘科，澳大利亚国家工程院外籍院士、南方科技大学创新创业学院院长</w:t>
            </w:r>
          </w:p>
        </w:tc>
      </w:tr>
      <w:tr w14:paraId="2333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88" w:type="pct"/>
            <w:vMerge w:val="continue"/>
            <w:vAlign w:val="center"/>
          </w:tcPr>
          <w:p w14:paraId="21B4086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7CFED135">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b w:val="0"/>
                <w:bCs w:val="0"/>
                <w:i w:val="0"/>
                <w:iCs w:val="0"/>
                <w:color w:val="auto"/>
                <w:kern w:val="2"/>
                <w:sz w:val="28"/>
                <w:szCs w:val="28"/>
                <w:highlight w:val="none"/>
                <w:vertAlign w:val="baseline"/>
                <w:lang w:val="en-US" w:eastAsia="zh-CN" w:bidi="ar-SA"/>
              </w:rPr>
              <w:t>绿色建筑赋能创新之城/“双碳”下的企业转型</w:t>
            </w:r>
          </w:p>
        </w:tc>
        <w:tc>
          <w:tcPr>
            <w:tcW w:w="2040" w:type="pct"/>
            <w:vAlign w:val="center"/>
          </w:tcPr>
          <w:p w14:paraId="3F7BF4A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rPr>
            </w:pPr>
            <w:r>
              <w:rPr>
                <w:rFonts w:hint="default" w:ascii="仿宋_GB2312" w:hAnsi="仿宋_GB2312" w:eastAsia="仿宋_GB2312" w:cs="仿宋_GB2312"/>
                <w:b w:val="0"/>
                <w:bCs w:val="0"/>
                <w:i w:val="0"/>
                <w:iCs w:val="0"/>
                <w:color w:val="auto"/>
                <w:kern w:val="2"/>
                <w:sz w:val="28"/>
                <w:szCs w:val="28"/>
                <w:highlight w:val="none"/>
                <w:vertAlign w:val="baseline"/>
                <w:lang w:val="en-US" w:eastAsia="zh-CN" w:bidi="ar-SA"/>
              </w:rPr>
              <w:t>叶青，深圳市建筑科学研究院股份有限公司董事长/郭沛源，商道融绿董事长、UNEP FI中国顾问</w:t>
            </w:r>
          </w:p>
        </w:tc>
      </w:tr>
      <w:tr w14:paraId="0E86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88" w:type="pct"/>
            <w:vMerge w:val="continue"/>
            <w:vAlign w:val="center"/>
          </w:tcPr>
          <w:p w14:paraId="0CC312C4">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p>
        </w:tc>
        <w:tc>
          <w:tcPr>
            <w:tcW w:w="2071" w:type="pct"/>
            <w:vAlign w:val="center"/>
          </w:tcPr>
          <w:p w14:paraId="06F49350">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绿色低碳高质量发展论坛</w:t>
            </w:r>
          </w:p>
        </w:tc>
        <w:tc>
          <w:tcPr>
            <w:tcW w:w="2040" w:type="pct"/>
            <w:vAlign w:val="center"/>
          </w:tcPr>
          <w:p w14:paraId="0636E5E9">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both"/>
              <w:textAlignment w:val="auto"/>
            </w:pPr>
            <w:r>
              <w:rPr>
                <w:rFonts w:hint="eastAsia" w:ascii="仿宋_GB2312" w:hAnsi="仿宋_GB2312" w:eastAsia="仿宋_GB2312" w:cs="仿宋_GB2312"/>
                <w:sz w:val="28"/>
                <w:szCs w:val="28"/>
                <w:lang w:val="en-US" w:eastAsia="zh-CN"/>
              </w:rPr>
              <w:t>王东</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哈尔滨工业大学（深圳）气候变化与低碳经济研究中心主任、教授、博导</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张燕龙</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深圳排放权交易所首席碳专家</w:t>
            </w:r>
          </w:p>
        </w:tc>
      </w:tr>
      <w:tr w14:paraId="0CA9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8" w:type="pct"/>
            <w:vMerge w:val="restart"/>
            <w:vAlign w:val="center"/>
          </w:tcPr>
          <w:p w14:paraId="2827A8C8">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七、重点产业发展趋势分析</w:t>
            </w:r>
          </w:p>
          <w:p w14:paraId="4271D5F7">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（9学时）</w:t>
            </w:r>
          </w:p>
        </w:tc>
        <w:tc>
          <w:tcPr>
            <w:tcW w:w="2071" w:type="pct"/>
            <w:vAlign w:val="center"/>
          </w:tcPr>
          <w:p w14:paraId="1C6C5C63">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数字经济发展现状与趋势</w:t>
            </w:r>
          </w:p>
        </w:tc>
        <w:tc>
          <w:tcPr>
            <w:tcW w:w="2040" w:type="pct"/>
            <w:vAlign w:val="center"/>
          </w:tcPr>
          <w:p w14:paraId="2FAA9E73">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何宝宏，中国信通院云大所所长</w:t>
            </w:r>
          </w:p>
        </w:tc>
      </w:tr>
      <w:tr w14:paraId="52DF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88" w:type="pct"/>
            <w:vMerge w:val="continue"/>
            <w:vAlign w:val="center"/>
          </w:tcPr>
          <w:p w14:paraId="3FA8A986">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sz w:val="28"/>
                <w:szCs w:val="28"/>
              </w:rPr>
            </w:pPr>
          </w:p>
        </w:tc>
        <w:tc>
          <w:tcPr>
            <w:tcW w:w="2071" w:type="pct"/>
            <w:vAlign w:val="center"/>
          </w:tcPr>
          <w:p w14:paraId="5474C3EB">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把握数字化战略机遇，做数字安全的领导者</w:t>
            </w:r>
          </w:p>
        </w:tc>
        <w:tc>
          <w:tcPr>
            <w:tcW w:w="2040" w:type="pct"/>
            <w:vAlign w:val="center"/>
          </w:tcPr>
          <w:p w14:paraId="1DBC0D2F">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张备，360集团</w:t>
            </w:r>
            <w:r>
              <w:rPr>
                <w:rFonts w:hint="eastAsia" w:ascii="仿宋_GB2312" w:hAnsi="仿宋_GB2312" w:eastAsia="仿宋_GB2312" w:cs="仿宋_GB2312"/>
                <w:sz w:val="28"/>
                <w:szCs w:val="28"/>
                <w:lang w:val="en-US" w:eastAsia="zh-CN"/>
              </w:rPr>
              <w:t>原</w:t>
            </w:r>
            <w:r>
              <w:rPr>
                <w:rFonts w:hint="eastAsia" w:ascii="仿宋_GB2312" w:hAnsi="仿宋_GB2312" w:eastAsia="仿宋_GB2312" w:cs="仿宋_GB2312"/>
                <w:sz w:val="28"/>
                <w:szCs w:val="28"/>
                <w:lang w:eastAsia="zh-CN"/>
              </w:rPr>
              <w:t>总裁</w:t>
            </w:r>
          </w:p>
        </w:tc>
      </w:tr>
      <w:tr w14:paraId="559F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8" w:type="pct"/>
            <w:vMerge w:val="continue"/>
            <w:vAlign w:val="center"/>
          </w:tcPr>
          <w:p w14:paraId="6697C41A">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sz w:val="28"/>
                <w:szCs w:val="28"/>
              </w:rPr>
            </w:pPr>
          </w:p>
        </w:tc>
        <w:tc>
          <w:tcPr>
            <w:tcW w:w="2071" w:type="pct"/>
            <w:vAlign w:val="center"/>
          </w:tcPr>
          <w:p w14:paraId="2F8CC789">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【现场教学】走进交易所</w:t>
            </w:r>
          </w:p>
        </w:tc>
        <w:tc>
          <w:tcPr>
            <w:tcW w:w="2040" w:type="pct"/>
            <w:vAlign w:val="center"/>
          </w:tcPr>
          <w:p w14:paraId="38AB8851">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北京证券交易所 </w:t>
            </w:r>
          </w:p>
        </w:tc>
      </w:tr>
    </w:tbl>
    <w:p w14:paraId="399AC4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备注：课程内容具体以正式授课为准，部分课程从后备师资表中获取。</w:t>
      </w:r>
    </w:p>
    <w:p w14:paraId="19AED7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后备师资表：</w:t>
      </w:r>
    </w:p>
    <w:p w14:paraId="4651C9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1.《中国经济形势与投资机会》，王明夫，和君集团董事长和君商学院院长</w:t>
      </w:r>
    </w:p>
    <w:p w14:paraId="5E7B33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2.《当前国际政治格局新走向与我国周边外交》，杨毅，海军少将、国防大学教授、国防大学战略研究所原所长</w:t>
      </w:r>
    </w:p>
    <w:p w14:paraId="31509E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3.《新质生产力赋能高质量发展》，屠光绍，上海交通大学上海高级金融学院执行理事</w:t>
      </w:r>
    </w:p>
    <w:p w14:paraId="38E6FE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4.《加快建设具有全球重要影响力的金融中心城市》,刘国宏，综合开发研究院（中国·深圳）副院长</w:t>
      </w:r>
    </w:p>
    <w:p w14:paraId="2DD325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Times New Roman" w:eastAsia="仿宋_GB2312" w:cs="黑体"/>
          <w:color w:val="000000"/>
          <w:sz w:val="32"/>
          <w:szCs w:val="32"/>
          <w:lang w:val="en-US" w:eastAsia="zh-CN"/>
        </w:rPr>
      </w:pPr>
      <w:r>
        <w:rPr>
          <w:rFonts w:hint="eastAsia" w:ascii="仿宋_GB2312" w:hAnsi="仿宋_GB2312" w:eastAsia="仿宋_GB2312" w:cs="仿宋_GB2312"/>
          <w:sz w:val="32"/>
          <w:szCs w:val="32"/>
          <w:lang w:val="en-US" w:eastAsia="zh-CN"/>
        </w:rPr>
        <w:t>5.论坛：金融服务资本市场高质量发展，毕马威中国/香港金融管理学院等</w:t>
      </w:r>
    </w:p>
    <w:p w14:paraId="3EAE7D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6.《如何推动产业链、创新链、教育链与人才链协同融合》，贾兴东，深圳市政协常委、经济委主任</w:t>
      </w:r>
    </w:p>
    <w:p w14:paraId="15A056B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7.《深圳金融创新发展实践及前景展望》，林居正，广东省深圳市地方金融监督管理局（深圳市政府金融工作办公室）副巡视员</w:t>
      </w:r>
    </w:p>
    <w:p w14:paraId="088DC7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《硬科技是推动科技自立自强背景下长达十年的投资主题》</w:t>
      </w:r>
      <w:r>
        <w:rPr>
          <w:rFonts w:hint="eastAsia" w:ascii="仿宋_GB2312" w:hAnsi="仿宋_GB2312" w:eastAsia="仿宋_GB2312" w:cs="仿宋_GB2312"/>
          <w:sz w:val="32"/>
          <w:szCs w:val="32"/>
          <w:highlight w:val="none"/>
          <w:lang w:val="en-US" w:eastAsia="zh-CN"/>
        </w:rPr>
        <w:t>,张维，深圳市基石资产管理股份有限公司董事长</w:t>
      </w:r>
    </w:p>
    <w:p w14:paraId="7F6EF1B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9.《深圳科技创新之路》，陈少兵，</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"https://baike.baidu.com/item/%E6%B7%B1%E5%9C%B3%E5%B8%82%E7%A4%BE%E4%BC%9A%E7%A7%91%E5%AD%A6%E9%99%A2/1861801?fromModule=lemma_inlink" \t "https://baike.baidu.com/item/%E9%99%88%E5%B0%91%E5%85%B5/_blank"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深圳社科院</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巡视员</w:t>
      </w:r>
    </w:p>
    <w:p w14:paraId="6B29BC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论坛：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资本市场双向开放，提升跨境投融资便利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韩竹，中银香港金融研究院院长；翟普，香港中国金融协会常务副主席；庞卓斌，香港证券及期货专业总会副会长等</w:t>
      </w:r>
    </w:p>
    <w:p w14:paraId="5E14C5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11.《科技产业的投资逻辑》，郑伟鹤，同创伟业集团董事长深圳市创业投资同业公会联席会长/刘昼 达晨财智创业投资管理有限公司董事长、深圳市创业投资同业公会联席会长</w:t>
      </w:r>
    </w:p>
    <w:p w14:paraId="53CCA8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12.《政府产业引导基金管理模式创新与实践》，蒋玉才，深圳市创新投资集团有限公司副总裁/徐向东，深圳市天使投资引导基金公司副总经理</w:t>
      </w:r>
    </w:p>
    <w:p w14:paraId="587E06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b w:val="0"/>
          <w:bCs w:val="0"/>
          <w:sz w:val="32"/>
          <w:szCs w:val="32"/>
          <w:highlight w:val="none"/>
          <w:lang w:val="en-US" w:eastAsia="zh-CN"/>
        </w:rPr>
        <w:t>《科技产业园区生态体系建设》/《优秀传统文化中的领导智慧》，深圳市重大产业投资集团专家</w:t>
      </w:r>
    </w:p>
    <w:p w14:paraId="7D965C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14.【现场教学】：走进达晨财智或深创投（参访+座谈交流）</w:t>
      </w:r>
    </w:p>
    <w:p w14:paraId="32962C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15.《粤港澳大湾区金融融合发展》，李春洪，广东省创业投资协会名誉会长、广东省政府发改委原主任</w:t>
      </w:r>
    </w:p>
    <w:p w14:paraId="4188A1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16.《中国式现代化与粤港澳大湾区建设》，陈广汉，中山大学粤港澳发展研究院教授及首席专家</w:t>
      </w:r>
    </w:p>
    <w:p w14:paraId="2D9AC6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17.《泛半导体行业发展现状及展望》，王序进，日本工程院院士、深圳大学微电子研究院院长、半导体制造研究院院长</w:t>
      </w:r>
    </w:p>
    <w:p w14:paraId="60D734D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18.【现场教学】：前海深港现代服务业合作区（前海深港青年梦工场）或者东莞松山湖科技产业园区</w:t>
      </w:r>
    </w:p>
    <w:p w14:paraId="5F19E22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19.《人工智能助力数字经济高质量发展》，肖京，平安集团首席科学家</w:t>
      </w:r>
    </w:p>
    <w:p w14:paraId="640B4AB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20.《金融数字化转型经验与趋势分享》，陈昆德, 华为全球金融业务首席数字化转型官</w:t>
      </w:r>
    </w:p>
    <w:p w14:paraId="2EC6B4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21.《腾讯金融科技与产业共赢》，郑浩剑，腾讯控股集团副总裁</w:t>
      </w:r>
    </w:p>
    <w:p w14:paraId="18223D6F">
      <w:pPr>
        <w:keepNext w:val="0"/>
        <w:keepLines w:val="0"/>
        <w:pageBreakBefore w:val="0"/>
        <w:widowControl w:val="0"/>
        <w:numPr>
          <w:ilvl w:val="0"/>
          <w:numId w:val="0"/>
        </w:numPr>
        <w:tabs>
          <w:tab w:val="left" w:pos="361"/>
        </w:tabs>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22.【现场教学】：南方科技大学微电子学院</w:t>
      </w:r>
    </w:p>
    <w:p w14:paraId="135C08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23.标杆企业参访：中集集团/光峰科技/雷曼光电/海能达</w:t>
      </w:r>
    </w:p>
    <w:p w14:paraId="717C08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24.《新材料产业前沿与行业未来》，程鑫，南方科技大学材料科学与工程系教授和系负责人</w:t>
      </w:r>
    </w:p>
    <w:p w14:paraId="2FBCBA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25.《生物医药产业发展的战略思考》，黄宪达，香港中文大学（深圳）生命与健康科学学院校长讲座教授</w:t>
      </w:r>
    </w:p>
    <w:p w14:paraId="3AAC39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default" w:ascii="仿宋_GB2312" w:hAnsi="仿宋_GB2312" w:eastAsia="仿宋_GB2312" w:cs="仿宋_GB2312"/>
          <w:sz w:val="32"/>
          <w:szCs w:val="32"/>
          <w:lang w:val="en-US" w:eastAsia="zh-CN"/>
        </w:rPr>
        <w:t>《ESG发展的本质逻辑与战略管理融入新机遇》，李文，社会价值投资联盟可持续发展研究院院长</w:t>
      </w:r>
    </w:p>
    <w:p w14:paraId="3361CB0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《绿色金融和碳市场洞察、分析与展望》，葛兴安，社会价值投资联盟副理事长</w:t>
      </w:r>
    </w:p>
    <w:p w14:paraId="3A85F2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28.【现场教学】：比亚迪/坪地国际低碳城/中科院深圳先进院/中山大学光明校区</w:t>
      </w:r>
    </w:p>
    <w:p w14:paraId="70CEB5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29.《科技进化、数字经济与金融科技》，肖风，中国万向控股有限公司副董事长</w:t>
      </w:r>
    </w:p>
    <w:p w14:paraId="3F92ED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30.《人工智能+物联网如何赋能智慧城市》，李竹，英诺天使基金创始合伙人</w:t>
      </w:r>
    </w:p>
    <w:p w14:paraId="3B245C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31.《硬科技：大国竞争的前沿》，米磊，中科创星创始合伙人</w:t>
      </w:r>
    </w:p>
    <w:p w14:paraId="2E32CE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32.《数字经济与产业链》，陈莹，南京市数字金融产业研究院院长</w:t>
      </w:r>
    </w:p>
    <w:p w14:paraId="77EF68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33.【现场教学】：走进上交所/走进苏州工业园或苏州高新区</w:t>
      </w:r>
    </w:p>
    <w:p w14:paraId="73DE77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34.【闭门研讨会】在“先立后破”中寻求新平衡</w:t>
      </w:r>
    </w:p>
    <w:p w14:paraId="5189E0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（参会嘉宾：省房协专家、独角兽企业创始人、一创证券高管、财政改革专家等）</w:t>
      </w:r>
    </w:p>
    <w:p w14:paraId="028A7E26">
      <w:pPr>
        <w:keepNext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四、</w:t>
      </w:r>
      <w:r>
        <w:rPr>
          <w:rFonts w:hint="eastAsia" w:ascii="黑体" w:hAnsi="黑体" w:eastAsia="黑体"/>
          <w:b w:val="0"/>
          <w:bCs w:val="0"/>
          <w:color w:val="auto"/>
          <w:sz w:val="32"/>
          <w:szCs w:val="32"/>
        </w:rPr>
        <w:t>考核要求</w:t>
      </w:r>
    </w:p>
    <w:p w14:paraId="251F8BB2">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（一）考勤达标</w:t>
      </w:r>
    </w:p>
    <w:p w14:paraId="5DB3A8CC">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仿宋_GB2312" w:eastAsia="仿宋_GB2312"/>
          <w:color w:val="auto"/>
          <w:kern w:val="0"/>
          <w:sz w:val="32"/>
          <w:szCs w:val="32"/>
          <w:highlight w:val="none"/>
          <w:shd w:val="clear" w:color="auto" w:fill="FFFFFF"/>
          <w:lang w:val="en-US" w:eastAsia="zh-CN"/>
        </w:rPr>
        <w:t>总学</w:t>
      </w:r>
      <w:r>
        <w:rPr>
          <w:rFonts w:hint="eastAsia" w:ascii="仿宋_GB2312" w:eastAsia="仿宋_GB2312"/>
          <w:color w:val="auto"/>
          <w:kern w:val="0"/>
          <w:sz w:val="32"/>
          <w:szCs w:val="32"/>
          <w:highlight w:val="none"/>
          <w:shd w:val="clear" w:color="auto" w:fill="FFFFFF"/>
        </w:rPr>
        <w:t>时为</w:t>
      </w:r>
      <w:r>
        <w:rPr>
          <w:rFonts w:hint="eastAsia" w:ascii="仿宋_GB2312" w:eastAsia="仿宋_GB2312"/>
          <w:color w:val="auto"/>
          <w:kern w:val="0"/>
          <w:sz w:val="32"/>
          <w:szCs w:val="32"/>
          <w:highlight w:val="none"/>
          <w:shd w:val="clear" w:color="auto" w:fill="FFFFFF"/>
          <w:lang w:val="en-US" w:eastAsia="zh-CN"/>
        </w:rPr>
        <w:t>66学时</w:t>
      </w:r>
      <w:r>
        <w:rPr>
          <w:rFonts w:hint="eastAsia" w:ascii="仿宋_GB2312" w:eastAsia="仿宋_GB2312"/>
          <w:color w:val="auto"/>
          <w:kern w:val="0"/>
          <w:sz w:val="32"/>
          <w:szCs w:val="32"/>
          <w:highlight w:val="none"/>
          <w:shd w:val="clear" w:color="auto" w:fill="FFFFFF"/>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学员累计请假不超过总学时的1/6。</w:t>
      </w:r>
    </w:p>
    <w:p w14:paraId="57429727">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（二）提交学习</w:t>
      </w:r>
      <w:r>
        <w:rPr>
          <w:rFonts w:hint="eastAsia" w:ascii="楷体_GB2312" w:hAnsi="楷体_GB2312" w:eastAsia="楷体_GB2312" w:cs="楷体_GB2312"/>
          <w:b/>
          <w:bCs/>
          <w:color w:val="auto"/>
          <w:sz w:val="32"/>
          <w:szCs w:val="32"/>
          <w:lang w:val="en-US" w:eastAsia="zh-CN"/>
        </w:rPr>
        <w:t>成果</w:t>
      </w:r>
    </w:p>
    <w:p w14:paraId="0A777241">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bCs w:val="0"/>
          <w:color w:val="auto"/>
          <w:kern w:val="2"/>
          <w:sz w:val="32"/>
          <w:szCs w:val="32"/>
          <w:lang w:val="en-US" w:eastAsia="zh-CN" w:bidi="ar-SA"/>
        </w:rPr>
      </w:pPr>
      <w:r>
        <w:rPr>
          <w:rFonts w:hint="eastAsia" w:ascii="仿宋_GB2312" w:eastAsia="仿宋_GB2312"/>
          <w:color w:val="auto"/>
          <w:kern w:val="0"/>
          <w:sz w:val="32"/>
          <w:szCs w:val="32"/>
          <w:shd w:val="clear" w:color="auto" w:fill="FFFFFF"/>
        </w:rPr>
        <w:t>结业前，学员以课题小组形式提交</w:t>
      </w:r>
      <w:r>
        <w:rPr>
          <w:rFonts w:hint="eastAsia" w:ascii="仿宋_GB2312" w:eastAsia="仿宋_GB2312"/>
          <w:color w:val="auto"/>
          <w:kern w:val="0"/>
          <w:sz w:val="32"/>
          <w:szCs w:val="32"/>
          <w:shd w:val="clear" w:color="auto" w:fill="FFFFFF"/>
          <w:lang w:val="en-US" w:eastAsia="zh-CN"/>
        </w:rPr>
        <w:t>高质量调研报告。</w:t>
      </w:r>
    </w:p>
    <w:p w14:paraId="0A681D09">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五、学费缴纳</w:t>
      </w:r>
    </w:p>
    <w:p w14:paraId="430C3DFA">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学费</w:t>
      </w:r>
      <w:r>
        <w:rPr>
          <w:rFonts w:hint="eastAsia" w:ascii="楷体_GB2312" w:hAnsi="楷体_GB2312" w:eastAsia="楷体_GB2312" w:cs="楷体_GB2312"/>
          <w:b/>
          <w:bCs/>
          <w:color w:val="auto"/>
          <w:sz w:val="32"/>
          <w:szCs w:val="32"/>
        </w:rPr>
        <w:t>标准</w:t>
      </w:r>
    </w:p>
    <w:p w14:paraId="5DCECD11">
      <w:pPr>
        <w:pStyle w:val="2"/>
        <w:keepNext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仿宋_GB2312" w:eastAsia="仿宋_GB2312" w:hAnsiTheme="minorHAnsi" w:cstheme="minorBidi"/>
          <w:b w:val="0"/>
          <w:bCs w:val="0"/>
          <w:color w:val="auto"/>
          <w:kern w:val="0"/>
          <w:sz w:val="32"/>
          <w:szCs w:val="32"/>
          <w:shd w:val="clear" w:color="auto" w:fill="FFFFFF"/>
          <w:lang w:val="en-US" w:eastAsia="zh-CN" w:bidi="ar-SA"/>
        </w:rPr>
        <w:t>研修班学费为</w:t>
      </w:r>
      <w:r>
        <w:rPr>
          <w:rFonts w:hint="eastAsia" w:ascii="仿宋_GB2312" w:eastAsia="仿宋_GB2312"/>
          <w:b w:val="0"/>
          <w:bCs w:val="0"/>
          <w:color w:val="auto"/>
          <w:kern w:val="0"/>
          <w:sz w:val="32"/>
          <w:szCs w:val="32"/>
          <w:highlight w:val="none"/>
          <w:shd w:val="clear" w:color="auto" w:fill="FFFFFF"/>
          <w:lang w:val="en-US" w:eastAsia="zh-CN"/>
        </w:rPr>
        <w:t>4</w:t>
      </w:r>
      <w:r>
        <w:rPr>
          <w:rFonts w:hint="eastAsia" w:ascii="仿宋_GB2312" w:eastAsia="仿宋_GB2312" w:hAnsiTheme="minorHAnsi" w:cstheme="minorBidi"/>
          <w:b w:val="0"/>
          <w:bCs w:val="0"/>
          <w:color w:val="auto"/>
          <w:kern w:val="0"/>
          <w:sz w:val="32"/>
          <w:szCs w:val="32"/>
          <w:shd w:val="clear" w:color="auto" w:fill="FFFFFF"/>
          <w:lang w:val="en-US" w:eastAsia="zh-CN" w:bidi="ar-SA"/>
        </w:rPr>
        <w:t>万元/人。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学员接到《入学通知》后，应在1个月内缴齐学费。</w:t>
      </w:r>
    </w:p>
    <w:p w14:paraId="68035A5A">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（二）收款账号</w:t>
      </w:r>
    </w:p>
    <w:p w14:paraId="4620437B">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收款单位:</w:t>
      </w:r>
      <w:r>
        <w:rPr>
          <w:rFonts w:hint="eastAsia" w:ascii="仿宋_GB2312" w:hAnsi="楷体" w:eastAsia="仿宋_GB2312"/>
          <w:color w:val="auto"/>
          <w:sz w:val="32"/>
          <w:szCs w:val="32"/>
          <w:lang w:val="en-US" w:eastAsia="zh-CN"/>
        </w:rPr>
        <w:t>资本市场学院</w:t>
      </w:r>
    </w:p>
    <w:p w14:paraId="46192D12">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开户银行：</w:t>
      </w:r>
      <w:r>
        <w:rPr>
          <w:rFonts w:hint="eastAsia" w:ascii="仿宋_GB2312" w:hAnsi="楷体" w:eastAsia="仿宋_GB2312"/>
          <w:sz w:val="28"/>
          <w:szCs w:val="28"/>
        </w:rPr>
        <w:t>中国邮政储蓄银行股份有限公司深圳西丽支行</w:t>
      </w:r>
    </w:p>
    <w:p w14:paraId="404E4E7D">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账    号：</w:t>
      </w:r>
      <w:r>
        <w:rPr>
          <w:rFonts w:hint="eastAsia" w:ascii="仿宋_GB2312" w:hAnsi="楷体" w:eastAsia="仿宋_GB2312"/>
          <w:sz w:val="32"/>
          <w:szCs w:val="32"/>
        </w:rPr>
        <w:t>9440 3201 0001 4488 88</w:t>
      </w:r>
    </w:p>
    <w:p w14:paraId="374D40B0">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税</w:t>
      </w: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号：</w:t>
      </w:r>
      <w:r>
        <w:rPr>
          <w:rFonts w:hint="eastAsia" w:ascii="仿宋_GB2312" w:hAnsi="楷体" w:eastAsia="仿宋_GB2312"/>
          <w:sz w:val="32"/>
          <w:szCs w:val="32"/>
        </w:rPr>
        <w:t>1244 0300 0539 9620 04</w:t>
      </w:r>
    </w:p>
    <w:p w14:paraId="495BFD9D">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转账需备注</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202</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rPr>
        <w:t>年深圳市金融</w:t>
      </w:r>
      <w:r>
        <w:rPr>
          <w:rFonts w:hint="eastAsia" w:ascii="仿宋_GB2312" w:hAnsi="楷体" w:eastAsia="仿宋_GB2312"/>
          <w:color w:val="auto"/>
          <w:sz w:val="32"/>
          <w:szCs w:val="32"/>
          <w:lang w:val="en-US" w:eastAsia="zh-CN"/>
        </w:rPr>
        <w:t>领军</w:t>
      </w:r>
      <w:r>
        <w:rPr>
          <w:rFonts w:hint="eastAsia" w:ascii="仿宋_GB2312" w:hAnsi="楷体" w:eastAsia="仿宋_GB2312"/>
          <w:color w:val="auto"/>
          <w:sz w:val="32"/>
          <w:szCs w:val="32"/>
        </w:rPr>
        <w:t>人才研修班+单位+学员姓名</w:t>
      </w:r>
    </w:p>
    <w:p w14:paraId="722C624B">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（三）发票开具</w:t>
      </w:r>
    </w:p>
    <w:p w14:paraId="667D6E03">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需要提供：发票类型、单位名称、纳税人识别号、地址、联系电话、开户银行、银行账号</w:t>
      </w:r>
      <w:r>
        <w:rPr>
          <w:rFonts w:hint="eastAsia" w:ascii="仿宋_GB2312" w:hAnsi="楷体" w:eastAsia="仿宋_GB2312"/>
          <w:color w:val="auto"/>
          <w:sz w:val="32"/>
          <w:szCs w:val="32"/>
          <w:lang w:val="en-US" w:eastAsia="zh-CN"/>
        </w:rPr>
        <w:t>等信息</w:t>
      </w:r>
      <w:r>
        <w:rPr>
          <w:rFonts w:hint="eastAsia" w:ascii="仿宋_GB2312" w:hAnsi="楷体" w:eastAsia="仿宋_GB2312"/>
          <w:color w:val="auto"/>
          <w:sz w:val="32"/>
          <w:szCs w:val="32"/>
        </w:rPr>
        <w:t>。</w:t>
      </w:r>
    </w:p>
    <w:p w14:paraId="0E842C24">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六、项目团队人员简介及联系方式</w:t>
      </w:r>
    </w:p>
    <w:p w14:paraId="0F8B8C10">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（一）项目团队人员简介</w:t>
      </w:r>
    </w:p>
    <w:p w14:paraId="0920A5DC">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color w:val="auto"/>
          <w:sz w:val="32"/>
          <w:szCs w:val="32"/>
          <w:lang w:eastAsia="zh-CN"/>
        </w:rPr>
      </w:pPr>
      <w:r>
        <w:rPr>
          <w:rFonts w:hint="eastAsia" w:ascii="楷体_GB2312" w:hAnsi="楷体_GB2312" w:eastAsia="楷体_GB2312" w:cs="楷体_GB2312"/>
          <w:b/>
          <w:bCs/>
          <w:color w:val="auto"/>
          <w:sz w:val="32"/>
          <w:szCs w:val="32"/>
          <w:lang w:eastAsia="zh-CN"/>
        </w:rPr>
        <w:t>学术总指导：</w:t>
      </w:r>
      <w:r>
        <w:rPr>
          <w:rFonts w:hint="eastAsia" w:ascii="仿宋_GB2312" w:hAnsi="楷体" w:eastAsia="仿宋_GB2312"/>
          <w:color w:val="auto"/>
          <w:sz w:val="32"/>
          <w:szCs w:val="32"/>
          <w:lang w:eastAsia="zh-CN"/>
        </w:rPr>
        <w:t>唐杰，经济学博士，研究员，博士研究生导师。现任资本市场学院副理事长，香港中文大学（深圳）理事、深圳高等金融研究院湾区发展与中国经济研究中心学术主任。曾任深圳市人民政府副市长、哈尔滨工业大学（深圳）临时党委书记。</w:t>
      </w:r>
    </w:p>
    <w:p w14:paraId="34A3FA89">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color w:val="auto"/>
          <w:sz w:val="32"/>
          <w:szCs w:val="32"/>
          <w:lang w:eastAsia="zh-CN"/>
        </w:rPr>
      </w:pPr>
      <w:r>
        <w:rPr>
          <w:rFonts w:hint="eastAsia" w:ascii="楷体_GB2312" w:hAnsi="楷体_GB2312" w:eastAsia="楷体_GB2312" w:cs="楷体_GB2312"/>
          <w:b/>
          <w:bCs/>
          <w:color w:val="auto"/>
          <w:sz w:val="32"/>
          <w:szCs w:val="32"/>
          <w:lang w:eastAsia="zh-CN"/>
        </w:rPr>
        <w:t>项目分管领导：</w:t>
      </w:r>
      <w:r>
        <w:rPr>
          <w:rFonts w:hint="eastAsia" w:ascii="仿宋_GB2312" w:hAnsi="楷体" w:eastAsia="仿宋_GB2312"/>
          <w:color w:val="auto"/>
          <w:sz w:val="32"/>
          <w:szCs w:val="32"/>
          <w:lang w:eastAsia="zh-CN"/>
        </w:rPr>
        <w:t>张韶辉，资本市场学院副院长，经济学博士，兼任深圳市政协研究咨询委员会专家委员、北京资本市场金融科技创新试点专家委员会副主任委员、浙江大学经济学院院外导师。历任深圳市政府办公厅财金处副处长、深圳市龙岗区发改局局长、深圳市前海联控公司（现深圳市前海服务集团有限公司）董事长兼前海管理局局长助理。</w:t>
      </w:r>
    </w:p>
    <w:p w14:paraId="580009F4">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color w:val="auto"/>
          <w:sz w:val="32"/>
          <w:szCs w:val="32"/>
          <w:lang w:eastAsia="zh-CN"/>
        </w:rPr>
      </w:pPr>
      <w:r>
        <w:rPr>
          <w:rFonts w:hint="eastAsia" w:ascii="楷体_GB2312" w:hAnsi="楷体_GB2312" w:eastAsia="楷体_GB2312" w:cs="楷体_GB2312"/>
          <w:b/>
          <w:bCs/>
          <w:color w:val="auto"/>
          <w:sz w:val="32"/>
          <w:szCs w:val="32"/>
          <w:lang w:eastAsia="zh-CN"/>
        </w:rPr>
        <w:t>项目负责人：</w:t>
      </w:r>
      <w:r>
        <w:rPr>
          <w:rFonts w:hint="eastAsia" w:ascii="仿宋_GB2312" w:hAnsi="楷体" w:eastAsia="仿宋_GB2312"/>
          <w:color w:val="auto"/>
          <w:sz w:val="32"/>
          <w:szCs w:val="32"/>
          <w:lang w:eastAsia="zh-CN"/>
        </w:rPr>
        <w:t>胡天池，深港澳金融科技师专才计划一级教材委员会秘书处负责人，牵头组织编写一级考试更新教材。参与多项深圳市政府重大课题研究，主要研究方向为科技金融和创业投资。曾任上市公司培训部负责人、华为全球培训中心项目管理团队负责人，多年培训项目管理经验。</w:t>
      </w:r>
    </w:p>
    <w:p w14:paraId="38A27644">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楷体" w:eastAsia="仿宋_GB2312"/>
          <w:color w:val="auto"/>
          <w:sz w:val="32"/>
          <w:szCs w:val="32"/>
          <w:lang w:eastAsia="zh-CN"/>
        </w:rPr>
      </w:pPr>
      <w:r>
        <w:rPr>
          <w:rFonts w:hint="eastAsia" w:ascii="楷体_GB2312" w:hAnsi="楷体_GB2312" w:eastAsia="楷体_GB2312" w:cs="楷体_GB2312"/>
          <w:b/>
          <w:bCs/>
          <w:color w:val="auto"/>
          <w:sz w:val="32"/>
          <w:szCs w:val="32"/>
          <w:lang w:eastAsia="zh-CN"/>
        </w:rPr>
        <w:t>项目管理：</w:t>
      </w:r>
      <w:r>
        <w:rPr>
          <w:rFonts w:hint="eastAsia" w:ascii="仿宋_GB2312" w:hAnsi="楷体" w:eastAsia="仿宋_GB2312"/>
          <w:color w:val="auto"/>
          <w:sz w:val="32"/>
          <w:szCs w:val="32"/>
          <w:lang w:eastAsia="zh-CN"/>
        </w:rPr>
        <w:t>史春霓，中山大学岭南学院金融学学士，岭南学院数学国际班成员，华盛顿大学圣路易斯分校金融学硕士。负责包括大连市、芜湖市等多地金融局主办的企业家培训项目与包括农行深圳分行、邮储银行深圳分行等多家银行的人才培养项目。</w:t>
      </w:r>
    </w:p>
    <w:p w14:paraId="00F76FB8">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楷体" w:eastAsia="仿宋_GB2312"/>
          <w:color w:val="auto"/>
          <w:sz w:val="32"/>
          <w:szCs w:val="32"/>
          <w:lang w:eastAsia="zh-CN"/>
        </w:rPr>
      </w:pPr>
      <w:r>
        <w:rPr>
          <w:rFonts w:hint="eastAsia" w:ascii="楷体_GB2312" w:hAnsi="楷体_GB2312" w:eastAsia="楷体_GB2312" w:cs="楷体_GB2312"/>
          <w:b/>
          <w:bCs/>
          <w:color w:val="auto"/>
          <w:sz w:val="32"/>
          <w:szCs w:val="32"/>
          <w:lang w:eastAsia="zh-CN"/>
        </w:rPr>
        <w:t>班主任：</w:t>
      </w:r>
      <w:r>
        <w:rPr>
          <w:rFonts w:hint="eastAsia" w:ascii="仿宋_GB2312" w:hAnsi="楷体" w:eastAsia="仿宋_GB2312"/>
          <w:color w:val="auto"/>
          <w:sz w:val="32"/>
          <w:szCs w:val="32"/>
          <w:lang w:eastAsia="zh-CN"/>
        </w:rPr>
        <w:t>吴茜，担任多期地方政府干部培训班班主任，多次承担深圳市金融领军人才及骨干人才项目班主任工作，具有丰富的班级管理经验。负责多期深港澳金融科技师专才计划一级考试培训并参与编写一级考试更新教材。</w:t>
      </w:r>
    </w:p>
    <w:p w14:paraId="4803B081">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联系方式</w:t>
      </w:r>
    </w:p>
    <w:p w14:paraId="48B71A4C">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0"/>
          <w:szCs w:val="30"/>
        </w:rPr>
      </w:pPr>
      <w:r>
        <w:rPr>
          <w:rFonts w:hint="eastAsia" w:ascii="仿宋_GB2312" w:hAnsi="楷体" w:eastAsia="仿宋_GB2312"/>
          <w:b w:val="0"/>
          <w:bCs w:val="0"/>
          <w:color w:val="auto"/>
          <w:sz w:val="32"/>
          <w:szCs w:val="32"/>
        </w:rPr>
        <w:t>联系人</w:t>
      </w:r>
      <w:r>
        <w:rPr>
          <w:rFonts w:hint="eastAsia" w:ascii="仿宋_GB2312" w:hAnsi="楷体" w:eastAsia="仿宋_GB2312"/>
          <w:b w:val="0"/>
          <w:bCs w:val="0"/>
          <w:color w:val="auto"/>
          <w:sz w:val="32"/>
          <w:szCs w:val="32"/>
          <w:lang w:eastAsia="zh-CN"/>
        </w:rPr>
        <w:t>：</w:t>
      </w:r>
      <w:r>
        <w:rPr>
          <w:rFonts w:hint="eastAsia" w:ascii="仿宋_GB2312" w:hAnsi="楷体" w:eastAsia="仿宋_GB2312"/>
          <w:sz w:val="32"/>
          <w:szCs w:val="32"/>
          <w:lang w:val="en-US" w:eastAsia="zh-CN"/>
        </w:rPr>
        <w:t>胡天池</w:t>
      </w:r>
    </w:p>
    <w:p w14:paraId="5A617375">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lang w:val="en-US" w:eastAsia="zh-CN"/>
        </w:rPr>
        <w:t>座  机</w:t>
      </w:r>
      <w:r>
        <w:rPr>
          <w:rFonts w:hint="eastAsia" w:ascii="仿宋_GB2312" w:hAnsi="楷体" w:eastAsia="仿宋_GB2312"/>
          <w:b w:val="0"/>
          <w:bCs w:val="0"/>
          <w:color w:val="auto"/>
          <w:sz w:val="32"/>
          <w:szCs w:val="32"/>
        </w:rPr>
        <w:t>：</w:t>
      </w:r>
      <w:r>
        <w:rPr>
          <w:rFonts w:hint="eastAsia" w:ascii="仿宋_GB2312" w:hAnsi="楷体" w:eastAsia="仿宋_GB2312"/>
          <w:sz w:val="32"/>
          <w:szCs w:val="32"/>
          <w:lang w:val="en-US" w:eastAsia="zh-CN"/>
        </w:rPr>
        <w:t>0755-26655805</w:t>
      </w:r>
    </w:p>
    <w:p w14:paraId="2C57BBA8">
      <w:pPr>
        <w:keepNext w:val="0"/>
        <w:pageBreakBefore w:val="0"/>
        <w:widowControl w:val="0"/>
        <w:numPr>
          <w:ins w:id="0" w:author="朱腾" w:date=""/>
        </w:numPr>
        <w:kinsoku/>
        <w:wordWrap/>
        <w:overflowPunct/>
        <w:topLinePunct w:val="0"/>
        <w:autoSpaceDE/>
        <w:autoSpaceDN/>
        <w:bidi w:val="0"/>
        <w:spacing w:line="560" w:lineRule="exact"/>
        <w:ind w:left="1" w:firstLine="640" w:firstLineChars="200"/>
        <w:textAlignment w:val="auto"/>
        <w:rPr>
          <w:rFonts w:hint="default" w:ascii="仿宋_GB2312" w:hAnsi="楷体" w:eastAsia="仿宋_GB2312"/>
          <w:color w:val="auto"/>
          <w:sz w:val="32"/>
          <w:szCs w:val="32"/>
          <w:lang w:val="en-US" w:eastAsia="zh-CN"/>
        </w:rPr>
      </w:pPr>
      <w:r>
        <w:rPr>
          <w:rFonts w:hint="default" w:ascii="仿宋_GB2312" w:hAnsi="楷体" w:eastAsia="仿宋_GB2312"/>
          <w:b w:val="0"/>
          <w:bCs w:val="0"/>
          <w:color w:val="auto"/>
          <w:sz w:val="32"/>
          <w:szCs w:val="32"/>
          <w:lang w:val="en-US" w:eastAsia="zh-CN"/>
        </w:rPr>
        <w:t>手  机：</w:t>
      </w:r>
      <w:r>
        <w:rPr>
          <w:rFonts w:hint="eastAsia" w:ascii="仿宋_GB2312" w:hAnsi="楷体" w:eastAsia="仿宋_GB2312"/>
          <w:b w:val="0"/>
          <w:bCs w:val="0"/>
          <w:color w:val="auto"/>
          <w:sz w:val="32"/>
          <w:szCs w:val="32"/>
          <w:lang w:val="en-US" w:eastAsia="zh-CN"/>
        </w:rPr>
        <w:t>18026900987</w:t>
      </w:r>
    </w:p>
    <w:p w14:paraId="0249E2CF">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邮</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箱：</w:t>
      </w:r>
      <w:r>
        <w:rPr>
          <w:rFonts w:hint="eastAsia" w:ascii="仿宋_GB2312" w:hAnsi="楷体" w:eastAsia="仿宋_GB2312"/>
          <w:sz w:val="32"/>
          <w:szCs w:val="32"/>
          <w:lang w:val="en-US" w:eastAsia="zh-CN"/>
        </w:rPr>
        <w:t>hutc@ccmi.edu.cn</w:t>
      </w:r>
    </w:p>
    <w:p w14:paraId="15A92975">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b w:val="0"/>
          <w:bCs w:val="0"/>
          <w:color w:val="auto"/>
        </w:rPr>
      </w:pPr>
      <w:r>
        <w:rPr>
          <w:rFonts w:hint="eastAsia" w:ascii="仿宋_GB2312" w:hAnsi="楷体" w:eastAsia="仿宋_GB2312"/>
          <w:b w:val="0"/>
          <w:bCs w:val="0"/>
          <w:color w:val="auto"/>
          <w:sz w:val="32"/>
          <w:szCs w:val="32"/>
        </w:rPr>
        <w:t>地</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址：</w:t>
      </w:r>
      <w:r>
        <w:rPr>
          <w:rFonts w:hint="eastAsia" w:ascii="仿宋_GB2312" w:hAnsi="楷体" w:eastAsia="仿宋_GB2312"/>
          <w:sz w:val="32"/>
          <w:szCs w:val="32"/>
          <w:lang w:val="en-US" w:eastAsia="zh-CN"/>
        </w:rPr>
        <w:t>深圳市南山区西丽街道沁园二路2号</w:t>
      </w:r>
    </w:p>
    <w:p w14:paraId="3BD7E8AA">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 w:val="0"/>
          <w:bCs w:val="0"/>
          <w:color w:val="auto"/>
          <w:sz w:val="32"/>
          <w:szCs w:val="32"/>
        </w:rPr>
      </w:pPr>
    </w:p>
    <w:p w14:paraId="0BBFBD56">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auto"/>
          <w:sz w:val="30"/>
          <w:szCs w:val="30"/>
        </w:rPr>
      </w:pPr>
      <w:r>
        <w:rPr>
          <w:rFonts w:hint="eastAsia" w:ascii="仿宋_GB2312" w:hAnsi="楷体" w:eastAsia="仿宋_GB2312"/>
          <w:b w:val="0"/>
          <w:bCs w:val="0"/>
          <w:color w:val="auto"/>
          <w:sz w:val="32"/>
          <w:szCs w:val="32"/>
        </w:rPr>
        <w:t>联系人</w:t>
      </w:r>
      <w:r>
        <w:rPr>
          <w:rFonts w:hint="eastAsia" w:ascii="仿宋_GB2312" w:hAnsi="楷体" w:eastAsia="仿宋_GB2312"/>
          <w:b w:val="0"/>
          <w:bCs w:val="0"/>
          <w:color w:val="auto"/>
          <w:sz w:val="32"/>
          <w:szCs w:val="32"/>
          <w:lang w:eastAsia="zh-CN"/>
        </w:rPr>
        <w:t>：</w:t>
      </w:r>
      <w:r>
        <w:rPr>
          <w:rFonts w:hint="eastAsia" w:ascii="仿宋_GB2312" w:hAnsi="楷体" w:eastAsia="仿宋_GB2312"/>
          <w:b w:val="0"/>
          <w:bCs w:val="0"/>
          <w:color w:val="auto"/>
          <w:sz w:val="32"/>
          <w:szCs w:val="32"/>
          <w:lang w:val="en-US" w:eastAsia="zh-CN"/>
        </w:rPr>
        <w:t>史春霓</w:t>
      </w:r>
    </w:p>
    <w:p w14:paraId="71F993AB">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lang w:val="en-US" w:eastAsia="zh-CN"/>
        </w:rPr>
        <w:t>座  机</w:t>
      </w:r>
      <w:r>
        <w:rPr>
          <w:rFonts w:hint="eastAsia" w:ascii="仿宋_GB2312" w:hAnsi="楷体" w:eastAsia="仿宋_GB2312"/>
          <w:b w:val="0"/>
          <w:bCs w:val="0"/>
          <w:color w:val="auto"/>
          <w:sz w:val="32"/>
          <w:szCs w:val="32"/>
        </w:rPr>
        <w:t>：</w:t>
      </w:r>
      <w:r>
        <w:rPr>
          <w:rFonts w:hint="eastAsia" w:ascii="仿宋_GB2312" w:hAnsi="楷体" w:eastAsia="仿宋_GB2312"/>
          <w:sz w:val="32"/>
          <w:szCs w:val="32"/>
          <w:lang w:val="en-US" w:eastAsia="zh-CN"/>
        </w:rPr>
        <w:t>0755-26652319</w:t>
      </w:r>
    </w:p>
    <w:p w14:paraId="2521A988">
      <w:pPr>
        <w:keepNext w:val="0"/>
        <w:pageBreakBefore w:val="0"/>
        <w:widowControl w:val="0"/>
        <w:kinsoku/>
        <w:wordWrap/>
        <w:overflowPunct/>
        <w:topLinePunct w:val="0"/>
        <w:autoSpaceDE/>
        <w:autoSpaceDN/>
        <w:bidi w:val="0"/>
        <w:spacing w:line="560" w:lineRule="exact"/>
        <w:ind w:left="1" w:firstLine="640" w:firstLineChars="200"/>
        <w:textAlignment w:val="auto"/>
        <w:rPr>
          <w:rFonts w:hint="default" w:ascii="仿宋_GB2312" w:hAnsi="楷体" w:eastAsia="仿宋_GB2312"/>
          <w:color w:val="auto"/>
          <w:sz w:val="32"/>
          <w:szCs w:val="32"/>
          <w:lang w:val="en-US" w:eastAsia="zh-CN"/>
        </w:rPr>
      </w:pPr>
      <w:r>
        <w:rPr>
          <w:rFonts w:hint="default" w:ascii="仿宋_GB2312" w:hAnsi="楷体" w:eastAsia="仿宋_GB2312"/>
          <w:b w:val="0"/>
          <w:bCs w:val="0"/>
          <w:color w:val="auto"/>
          <w:sz w:val="32"/>
          <w:szCs w:val="32"/>
          <w:lang w:val="en-US" w:eastAsia="zh-CN"/>
        </w:rPr>
        <w:t>手  机：</w:t>
      </w:r>
      <w:r>
        <w:rPr>
          <w:rFonts w:hint="eastAsia" w:ascii="仿宋_GB2312" w:hAnsi="楷体" w:eastAsia="仿宋_GB2312"/>
          <w:b w:val="0"/>
          <w:bCs w:val="0"/>
          <w:color w:val="auto"/>
          <w:sz w:val="32"/>
          <w:szCs w:val="32"/>
          <w:lang w:val="en-US" w:eastAsia="zh-CN"/>
        </w:rPr>
        <w:t>13676048956</w:t>
      </w:r>
    </w:p>
    <w:p w14:paraId="27E514F2">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邮</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箱：</w:t>
      </w:r>
      <w:r>
        <w:rPr>
          <w:rFonts w:hint="eastAsia" w:ascii="宋体" w:hAnsi="宋体" w:cs="宋体"/>
          <w:b w:val="0"/>
          <w:bCs w:val="0"/>
          <w:color w:val="auto"/>
          <w:kern w:val="2"/>
          <w:sz w:val="28"/>
          <w:szCs w:val="28"/>
          <w:highlight w:val="none"/>
          <w:lang w:val="en-US" w:eastAsia="zh-CN" w:bidi="ar-SA"/>
        </w:rPr>
        <w:t>shicn</w:t>
      </w:r>
      <w:r>
        <w:rPr>
          <w:rFonts w:hint="eastAsia" w:ascii="宋体" w:hAnsi="宋体" w:eastAsia="宋体" w:cs="宋体"/>
          <w:b w:val="0"/>
          <w:bCs w:val="0"/>
          <w:color w:val="auto"/>
          <w:kern w:val="2"/>
          <w:sz w:val="28"/>
          <w:szCs w:val="28"/>
          <w:highlight w:val="none"/>
          <w:lang w:val="en-US" w:eastAsia="zh-CN" w:bidi="ar-SA"/>
        </w:rPr>
        <w:t>@ccmi.edu.cn</w:t>
      </w:r>
    </w:p>
    <w:p w14:paraId="53D35508">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楷体" w:eastAsia="仿宋_GB2312"/>
          <w:b w:val="0"/>
          <w:bCs w:val="0"/>
          <w:color w:val="auto"/>
          <w:sz w:val="32"/>
          <w:szCs w:val="32"/>
        </w:rPr>
        <w:t>地</w:t>
      </w:r>
      <w:r>
        <w:rPr>
          <w:rFonts w:hint="eastAsia" w:ascii="仿宋_GB2312" w:hAnsi="楷体" w:eastAsia="仿宋_GB2312"/>
          <w:b w:val="0"/>
          <w:bCs w:val="0"/>
          <w:color w:val="auto"/>
          <w:sz w:val="32"/>
          <w:szCs w:val="32"/>
          <w:lang w:val="en-US" w:eastAsia="zh-CN"/>
        </w:rPr>
        <w:t xml:space="preserve">  </w:t>
      </w:r>
      <w:r>
        <w:rPr>
          <w:rFonts w:hint="eastAsia" w:ascii="仿宋_GB2312" w:hAnsi="楷体" w:eastAsia="仿宋_GB2312"/>
          <w:b w:val="0"/>
          <w:bCs w:val="0"/>
          <w:color w:val="auto"/>
          <w:sz w:val="32"/>
          <w:szCs w:val="32"/>
        </w:rPr>
        <w:t>址：</w:t>
      </w:r>
      <w:r>
        <w:rPr>
          <w:rFonts w:hint="eastAsia" w:ascii="仿宋_GB2312" w:hAnsi="楷体" w:eastAsia="仿宋_GB2312"/>
          <w:sz w:val="32"/>
          <w:szCs w:val="32"/>
          <w:lang w:val="en-US" w:eastAsia="zh-CN"/>
        </w:rPr>
        <w:t>深圳市南山区西丽街道沁园二路2号</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A50EAF-A399-42BC-A185-118EFF0D3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3D6A4E4C-5FD4-4C10-865C-05F780985645}"/>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3" w:fontKey="{49F1696E-A0FB-4067-8083-FECAD072EFC7}"/>
  </w:font>
  <w:font w:name="方正小标宋_GBK">
    <w:panose1 w:val="03000509000000000000"/>
    <w:charset w:val="86"/>
    <w:family w:val="auto"/>
    <w:pitch w:val="default"/>
    <w:sig w:usb0="00000001" w:usb1="080E0000" w:usb2="00000000" w:usb3="00000000" w:csb0="00040000" w:csb1="00000000"/>
    <w:embedRegular r:id="rId4" w:fontKey="{A803A286-9365-4AA3-81A3-6087DD476436}"/>
  </w:font>
  <w:font w:name="仿宋_GB2312">
    <w:panose1 w:val="02010609030101010101"/>
    <w:charset w:val="86"/>
    <w:family w:val="modern"/>
    <w:pitch w:val="default"/>
    <w:sig w:usb0="00000001" w:usb1="080E0000" w:usb2="00000000" w:usb3="00000000" w:csb0="00040000" w:csb1="00000000"/>
    <w:embedRegular r:id="rId5" w:fontKey="{609939BB-1006-4D57-B9B6-D65522BC6272}"/>
  </w:font>
  <w:font w:name="楷体">
    <w:panose1 w:val="02010609060101010101"/>
    <w:charset w:val="86"/>
    <w:family w:val="modern"/>
    <w:pitch w:val="default"/>
    <w:sig w:usb0="800002BF" w:usb1="38CF7CFA" w:usb2="00000016" w:usb3="00000000" w:csb0="00040001" w:csb1="00000000"/>
    <w:embedRegular r:id="rId6" w:fontKey="{986C905F-4ED4-4F72-AEFA-6BD9093D48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39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C161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C161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2DD28"/>
    <w:multiLevelType w:val="singleLevel"/>
    <w:tmpl w:val="1682DD28"/>
    <w:lvl w:ilvl="0" w:tentative="0">
      <w:start w:val="2"/>
      <w:numFmt w:val="chineseCounting"/>
      <w:suff w:val="nothing"/>
      <w:lvlText w:val="%1、"/>
      <w:lvlJc w:val="left"/>
      <w:rPr>
        <w:rFonts w:hint="eastAsia"/>
      </w:rPr>
    </w:lvl>
  </w:abstractNum>
  <w:abstractNum w:abstractNumId="1">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腾">
    <w15:presenceInfo w15:providerId="WPS Office" w15:userId="348416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N2EzMGFlMjcyZDkzZmZmMTU4M2Y3YTFlNWNjNjAifQ=="/>
  </w:docVars>
  <w:rsids>
    <w:rsidRoot w:val="138D2835"/>
    <w:rsid w:val="01671BA8"/>
    <w:rsid w:val="024737BC"/>
    <w:rsid w:val="028E13EB"/>
    <w:rsid w:val="02B76284"/>
    <w:rsid w:val="03936A9A"/>
    <w:rsid w:val="03B846B9"/>
    <w:rsid w:val="03DA5F42"/>
    <w:rsid w:val="04096A1F"/>
    <w:rsid w:val="04434B5A"/>
    <w:rsid w:val="06AE3749"/>
    <w:rsid w:val="07223375"/>
    <w:rsid w:val="07DD2F71"/>
    <w:rsid w:val="08215BE4"/>
    <w:rsid w:val="086304C4"/>
    <w:rsid w:val="088E237C"/>
    <w:rsid w:val="092C516F"/>
    <w:rsid w:val="0A39593B"/>
    <w:rsid w:val="0B4004B0"/>
    <w:rsid w:val="0C15279F"/>
    <w:rsid w:val="0CBD69D6"/>
    <w:rsid w:val="0D740618"/>
    <w:rsid w:val="0DED5CAC"/>
    <w:rsid w:val="0E4D67DC"/>
    <w:rsid w:val="0EC466EF"/>
    <w:rsid w:val="0F3A199C"/>
    <w:rsid w:val="0FA43ED5"/>
    <w:rsid w:val="0FF84F10"/>
    <w:rsid w:val="1081728E"/>
    <w:rsid w:val="11392998"/>
    <w:rsid w:val="11D57FA5"/>
    <w:rsid w:val="120D40DA"/>
    <w:rsid w:val="131B53CF"/>
    <w:rsid w:val="138D2835"/>
    <w:rsid w:val="13D12EE6"/>
    <w:rsid w:val="13E64BE3"/>
    <w:rsid w:val="14BB6C25"/>
    <w:rsid w:val="15216180"/>
    <w:rsid w:val="16932FEB"/>
    <w:rsid w:val="16B67CD2"/>
    <w:rsid w:val="18825398"/>
    <w:rsid w:val="1A831885"/>
    <w:rsid w:val="1CA06396"/>
    <w:rsid w:val="1F0B0581"/>
    <w:rsid w:val="20895274"/>
    <w:rsid w:val="220E46E1"/>
    <w:rsid w:val="233D126C"/>
    <w:rsid w:val="2370303A"/>
    <w:rsid w:val="24604875"/>
    <w:rsid w:val="246B5566"/>
    <w:rsid w:val="26654745"/>
    <w:rsid w:val="27CE703E"/>
    <w:rsid w:val="28212236"/>
    <w:rsid w:val="28C24D00"/>
    <w:rsid w:val="29387BF8"/>
    <w:rsid w:val="29C60007"/>
    <w:rsid w:val="2B065092"/>
    <w:rsid w:val="2CDF446E"/>
    <w:rsid w:val="2CEE645F"/>
    <w:rsid w:val="2D522E91"/>
    <w:rsid w:val="2F3220DF"/>
    <w:rsid w:val="2F742AAD"/>
    <w:rsid w:val="304C79CD"/>
    <w:rsid w:val="3093026C"/>
    <w:rsid w:val="30F85AF5"/>
    <w:rsid w:val="313E54E9"/>
    <w:rsid w:val="31C205E6"/>
    <w:rsid w:val="31EE6F58"/>
    <w:rsid w:val="32D9616A"/>
    <w:rsid w:val="337A3FC9"/>
    <w:rsid w:val="33EC1CAA"/>
    <w:rsid w:val="34B611F2"/>
    <w:rsid w:val="34B75B9F"/>
    <w:rsid w:val="34C401D1"/>
    <w:rsid w:val="35673FB4"/>
    <w:rsid w:val="35EB67D0"/>
    <w:rsid w:val="360F6D9D"/>
    <w:rsid w:val="36897924"/>
    <w:rsid w:val="3A3564D6"/>
    <w:rsid w:val="3A8F00D5"/>
    <w:rsid w:val="3AD273C0"/>
    <w:rsid w:val="3B6049CB"/>
    <w:rsid w:val="3E3D0751"/>
    <w:rsid w:val="402204A1"/>
    <w:rsid w:val="40E8269B"/>
    <w:rsid w:val="41765A39"/>
    <w:rsid w:val="4427077C"/>
    <w:rsid w:val="45683684"/>
    <w:rsid w:val="45A03403"/>
    <w:rsid w:val="45C4706A"/>
    <w:rsid w:val="45FF3FF9"/>
    <w:rsid w:val="46160CAC"/>
    <w:rsid w:val="47CD0F5B"/>
    <w:rsid w:val="4B507005"/>
    <w:rsid w:val="4BBA7026"/>
    <w:rsid w:val="4BFB05CA"/>
    <w:rsid w:val="4C2C2DD4"/>
    <w:rsid w:val="4D0717DE"/>
    <w:rsid w:val="4D0F6E12"/>
    <w:rsid w:val="4D3C5768"/>
    <w:rsid w:val="4DA25BE9"/>
    <w:rsid w:val="4DB12FDB"/>
    <w:rsid w:val="502F23F7"/>
    <w:rsid w:val="52CA1F01"/>
    <w:rsid w:val="53E05E4C"/>
    <w:rsid w:val="56761293"/>
    <w:rsid w:val="58226E39"/>
    <w:rsid w:val="58F44C79"/>
    <w:rsid w:val="5A4222C5"/>
    <w:rsid w:val="5BFB1E7B"/>
    <w:rsid w:val="5BFC2D95"/>
    <w:rsid w:val="5F512E1E"/>
    <w:rsid w:val="60300C9B"/>
    <w:rsid w:val="60FB2835"/>
    <w:rsid w:val="6290294A"/>
    <w:rsid w:val="62CD5629"/>
    <w:rsid w:val="64036A90"/>
    <w:rsid w:val="641D65E3"/>
    <w:rsid w:val="642C1431"/>
    <w:rsid w:val="65ED17E6"/>
    <w:rsid w:val="66407081"/>
    <w:rsid w:val="66E651BB"/>
    <w:rsid w:val="67142AC6"/>
    <w:rsid w:val="677306A3"/>
    <w:rsid w:val="67CF1470"/>
    <w:rsid w:val="68CA1553"/>
    <w:rsid w:val="6A364A88"/>
    <w:rsid w:val="6A4731ED"/>
    <w:rsid w:val="6ADF7100"/>
    <w:rsid w:val="6B75170A"/>
    <w:rsid w:val="6D6F21E6"/>
    <w:rsid w:val="6E9053B6"/>
    <w:rsid w:val="6EA148D7"/>
    <w:rsid w:val="6EB6414C"/>
    <w:rsid w:val="6ECB7DD2"/>
    <w:rsid w:val="70E14697"/>
    <w:rsid w:val="71133177"/>
    <w:rsid w:val="71614A1E"/>
    <w:rsid w:val="74BB4445"/>
    <w:rsid w:val="76CA4E14"/>
    <w:rsid w:val="76F54FF1"/>
    <w:rsid w:val="776FBF60"/>
    <w:rsid w:val="7AAE2E3B"/>
    <w:rsid w:val="7B716633"/>
    <w:rsid w:val="7BB046A3"/>
    <w:rsid w:val="7BF97273"/>
    <w:rsid w:val="7D03169E"/>
    <w:rsid w:val="7DBD4ADE"/>
    <w:rsid w:val="7E693D51"/>
    <w:rsid w:val="7FF26C49"/>
    <w:rsid w:val="CEFEEBA5"/>
    <w:rsid w:val="DFFEB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autoRedefine/>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2">
    <w:name w:val="二级标题"/>
    <w:basedOn w:val="3"/>
    <w:autoRedefine/>
    <w:qFormat/>
    <w:uiPriority w:val="0"/>
    <w:pPr>
      <w:spacing w:line="240" w:lineRule="auto"/>
      <w:ind w:left="1320" w:leftChars="100" w:right="100" w:rightChars="100"/>
    </w:pPr>
    <w:rPr>
      <w:rFonts w:eastAsia="楷体_GB2312"/>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4099</Words>
  <Characters>4284</Characters>
  <Lines>0</Lines>
  <Paragraphs>0</Paragraphs>
  <TotalTime>2</TotalTime>
  <ScaleCrop>false</ScaleCrop>
  <LinksUpToDate>false</LinksUpToDate>
  <CharactersWithSpaces>4324</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2022-06-24T02:51:00Z</dcterms:created>
  <dc:creator>润苗Irene</dc:creator>
  <cp:lastModifiedBy>天蓝</cp:lastModifiedBy>
  <cp:lastPrinted>2024-05-24T01:43:00Z</cp:lastPrinted>
  <dcterms:modified xsi:type="dcterms:W3CDTF">2024-05-31T03:33:58Z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E1981D1D7BE640A095ACF1FFFA6DD355_13</vt:lpwstr>
  </property>
</Properties>
</file>