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pacing w:val="-2"/>
          <w:sz w:val="32"/>
          <w:szCs w:val="32"/>
          <w:lang w:val="en-US" w:eastAsia="zh-CN"/>
        </w:rPr>
      </w:pPr>
      <w:r>
        <w:rPr>
          <w:rFonts w:hint="eastAsia" w:ascii="黑体" w:hAnsi="黑体" w:eastAsia="黑体" w:cs="黑体"/>
          <w:spacing w:val="-2"/>
          <w:sz w:val="32"/>
          <w:szCs w:val="32"/>
          <w:lang w:val="en-US" w:eastAsia="zh-CN"/>
        </w:rPr>
        <w:t>附件</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pacing w:val="-2"/>
          <w:sz w:val="44"/>
          <w:szCs w:val="44"/>
          <w:lang w:val="en-US" w:eastAsia="zh-CN"/>
        </w:rPr>
      </w:pPr>
      <w:r>
        <w:rPr>
          <w:rFonts w:hint="eastAsia" w:ascii="方正小标宋简体" w:hAnsi="方正小标宋简体" w:eastAsia="方正小标宋简体" w:cs="方正小标宋简体"/>
          <w:spacing w:val="-2"/>
          <w:sz w:val="44"/>
          <w:szCs w:val="44"/>
          <w:lang w:val="en-US" w:eastAsia="zh-CN"/>
        </w:rPr>
        <w:t>“爱车南山购”汽车专项促消费活动</w:t>
      </w:r>
    </w:p>
    <w:p>
      <w:pPr>
        <w:spacing w:line="560" w:lineRule="exact"/>
        <w:jc w:val="center"/>
        <w:rPr>
          <w:rFonts w:hint="eastAsia" w:ascii="方正小标宋简体" w:hAnsi="方正小标宋简体" w:eastAsia="方正小标宋简体" w:cs="方正小标宋简体"/>
          <w:spacing w:val="-2"/>
          <w:sz w:val="44"/>
          <w:szCs w:val="44"/>
          <w:lang w:val="en-US" w:eastAsia="zh-CN"/>
        </w:rPr>
      </w:pPr>
      <w:r>
        <w:rPr>
          <w:rFonts w:hint="eastAsia" w:ascii="方正小标宋简体" w:hAnsi="方正小标宋简体" w:eastAsia="方正小标宋简体" w:cs="方正小标宋简体"/>
          <w:spacing w:val="-2"/>
          <w:sz w:val="44"/>
          <w:szCs w:val="44"/>
          <w:lang w:val="en-US" w:eastAsia="zh-CN"/>
        </w:rPr>
        <w:t>（第三轮）操作规程</w:t>
      </w:r>
    </w:p>
    <w:p>
      <w:pPr>
        <w:spacing w:line="560" w:lineRule="exact"/>
        <w:jc w:val="center"/>
        <w:rPr>
          <w:rFonts w:ascii="方正小标宋简体" w:hAnsi="方正小标宋简体" w:eastAsia="方正小标宋简体" w:cs="方正小标宋简体"/>
          <w:sz w:val="44"/>
          <w:szCs w:val="44"/>
        </w:rPr>
      </w:pPr>
    </w:p>
    <w:p>
      <w:pPr>
        <w:spacing w:line="56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14:textFill>
            <w14:solidFill>
              <w14:schemeClr w14:val="tx1"/>
            </w14:solidFill>
          </w14:textFill>
        </w:rPr>
        <w:t>进一步释放我区居民</w:t>
      </w:r>
      <w:r>
        <w:rPr>
          <w:rFonts w:hint="eastAsia" w:ascii="仿宋_GB2312" w:hAnsi="仿宋_GB2312" w:eastAsia="仿宋_GB2312" w:cs="仿宋_GB2312"/>
          <w:color w:val="000000" w:themeColor="text1"/>
          <w:sz w:val="32"/>
          <w:szCs w:val="32"/>
          <w:lang w:eastAsia="zh-CN"/>
          <w14:textFill>
            <w14:solidFill>
              <w14:schemeClr w14:val="tx1"/>
            </w14:solidFill>
          </w14:textFill>
        </w:rPr>
        <w:t>汽车</w:t>
      </w:r>
      <w:r>
        <w:rPr>
          <w:rFonts w:hint="eastAsia" w:ascii="仿宋_GB2312" w:hAnsi="仿宋_GB2312" w:eastAsia="仿宋_GB2312" w:cs="仿宋_GB2312"/>
          <w:color w:val="000000" w:themeColor="text1"/>
          <w:sz w:val="32"/>
          <w:szCs w:val="32"/>
          <w14:textFill>
            <w14:solidFill>
              <w14:schemeClr w14:val="tx1"/>
            </w14:solidFill>
          </w14:textFill>
        </w:rPr>
        <w:t>消费潜力，扩大</w:t>
      </w:r>
      <w:r>
        <w:rPr>
          <w:rFonts w:hint="eastAsia" w:ascii="仿宋_GB2312" w:hAnsi="仿宋_GB2312" w:eastAsia="仿宋_GB2312" w:cs="仿宋_GB2312"/>
          <w:color w:val="000000" w:themeColor="text1"/>
          <w:sz w:val="32"/>
          <w:szCs w:val="32"/>
          <w:lang w:eastAsia="zh-CN"/>
          <w14:textFill>
            <w14:solidFill>
              <w14:schemeClr w14:val="tx1"/>
            </w14:solidFill>
          </w14:textFill>
        </w:rPr>
        <w:t>汽车</w:t>
      </w:r>
      <w:r>
        <w:rPr>
          <w:rFonts w:hint="eastAsia" w:ascii="仿宋_GB2312" w:hAnsi="仿宋_GB2312" w:eastAsia="仿宋_GB2312" w:cs="仿宋_GB2312"/>
          <w:color w:val="000000" w:themeColor="text1"/>
          <w:sz w:val="32"/>
          <w:szCs w:val="32"/>
          <w14:textFill>
            <w14:solidFill>
              <w14:schemeClr w14:val="tx1"/>
            </w14:solidFill>
          </w14:textFill>
        </w:rPr>
        <w:t>消费需求</w:t>
      </w:r>
      <w:r>
        <w:rPr>
          <w:rFonts w:hint="eastAsia" w:ascii="仿宋_GB2312" w:hAnsi="仿宋_GB2312" w:eastAsia="仿宋_GB2312" w:cs="仿宋_GB2312"/>
          <w:color w:val="000000"/>
          <w:sz w:val="32"/>
          <w:szCs w:val="32"/>
          <w:shd w:val="clear" w:color="auto" w:fill="FFFFFF"/>
        </w:rPr>
        <w:t>，南山区工业和信息化局将开展</w:t>
      </w:r>
      <w:r>
        <w:rPr>
          <w:rFonts w:hint="eastAsia" w:ascii="仿宋_GB2312" w:hAnsi="仿宋_GB2312" w:eastAsia="仿宋_GB2312" w:cs="仿宋_GB2312"/>
          <w:color w:val="000000"/>
          <w:sz w:val="32"/>
          <w:szCs w:val="32"/>
          <w:shd w:val="clear" w:color="auto" w:fill="FFFFFF"/>
          <w:lang w:eastAsia="zh-CN"/>
        </w:rPr>
        <w:t>第三轮</w:t>
      </w:r>
      <w:r>
        <w:rPr>
          <w:rFonts w:hint="eastAsia" w:ascii="仿宋_GB2312" w:hAnsi="仿宋_GB2312" w:eastAsia="仿宋_GB2312" w:cs="仿宋_GB2312"/>
          <w:color w:val="000000"/>
          <w:sz w:val="32"/>
          <w:szCs w:val="32"/>
          <w:shd w:val="clear" w:color="auto" w:fill="FFFFFF"/>
          <w:lang w:val="en-US" w:eastAsia="zh-CN"/>
        </w:rPr>
        <w:t>“爱车南山购”汽车专项促消费活动</w:t>
      </w:r>
      <w:r>
        <w:rPr>
          <w:rFonts w:hint="eastAsia" w:ascii="仿宋_GB2312" w:hAnsi="仿宋_GB2312" w:eastAsia="仿宋_GB2312" w:cs="仿宋_GB2312"/>
          <w:color w:val="000000"/>
          <w:sz w:val="32"/>
          <w:szCs w:val="32"/>
          <w:shd w:val="clear" w:color="auto" w:fill="FFFFFF"/>
        </w:rPr>
        <w:t>。</w:t>
      </w:r>
      <w:r>
        <w:rPr>
          <w:rFonts w:hint="eastAsia" w:eastAsia="仿宋_GB2312"/>
          <w:color w:val="000000"/>
          <w:sz w:val="32"/>
          <w:szCs w:val="40"/>
        </w:rPr>
        <w:t>操作规程</w:t>
      </w:r>
      <w:r>
        <w:rPr>
          <w:rFonts w:hint="eastAsia" w:ascii="仿宋_GB2312" w:hAnsi="仿宋_GB2312" w:eastAsia="仿宋_GB2312" w:cs="仿宋_GB2312"/>
          <w:color w:val="000000"/>
          <w:sz w:val="32"/>
          <w:szCs w:val="32"/>
          <w:shd w:val="clear" w:color="auto" w:fill="FFFFFF"/>
        </w:rPr>
        <w:t>如下</w:t>
      </w:r>
      <w:r>
        <w:rPr>
          <w:rFonts w:ascii="仿宋_GB2312" w:hAnsi="仿宋_GB2312" w:eastAsia="仿宋_GB2312" w:cs="仿宋_GB2312"/>
          <w:color w:val="000000"/>
          <w:sz w:val="32"/>
          <w:szCs w:val="32"/>
          <w:shd w:val="clear" w:color="auto" w:fill="FFFFFF"/>
        </w:rPr>
        <w:t>：</w:t>
      </w:r>
    </w:p>
    <w:p>
      <w:pPr>
        <w:numPr>
          <w:ilvl w:val="0"/>
          <w:numId w:val="1"/>
        </w:numPr>
        <w:adjustRightInd w:val="0"/>
        <w:snapToGrid w:val="0"/>
        <w:spacing w:line="560" w:lineRule="exact"/>
        <w:ind w:firstLine="640" w:firstLineChars="200"/>
        <w:contextualSpacing/>
        <w:jc w:val="both"/>
        <w:rPr>
          <w:rFonts w:hint="eastAsia" w:ascii="黑体" w:hAnsi="黑体" w:eastAsia="黑体" w:cs="仿宋_GB2312"/>
          <w:bCs/>
          <w:sz w:val="32"/>
          <w:szCs w:val="32"/>
          <w:lang w:eastAsia="zh-CN"/>
        </w:rPr>
      </w:pPr>
      <w:r>
        <w:rPr>
          <w:rFonts w:hint="eastAsia" w:ascii="黑体" w:hAnsi="黑体" w:eastAsia="黑体" w:cs="仿宋_GB2312"/>
          <w:bCs/>
          <w:sz w:val="32"/>
          <w:szCs w:val="32"/>
        </w:rPr>
        <w:t>活动</w:t>
      </w:r>
      <w:r>
        <w:rPr>
          <w:rFonts w:hint="eastAsia" w:ascii="黑体" w:hAnsi="黑体" w:eastAsia="黑体" w:cs="仿宋_GB2312"/>
          <w:bCs/>
          <w:sz w:val="32"/>
          <w:szCs w:val="32"/>
          <w:lang w:eastAsia="zh-CN"/>
        </w:rPr>
        <w:t>内容</w:t>
      </w:r>
    </w:p>
    <w:p>
      <w:pPr>
        <w:keepNext w:val="0"/>
        <w:keepLines w:val="0"/>
        <w:shd w:val="clear"/>
        <w:bidi w:val="0"/>
        <w:spacing w:before="0" w:after="0" w:line="560" w:lineRule="exact"/>
        <w:ind w:left="0" w:right="0" w:firstLine="640" w:firstLineChars="200"/>
        <w:jc w:val="both"/>
        <w:rPr>
          <w:rFonts w:hint="eastAsia" w:ascii="仿宋_GB2312" w:hAnsi="仿宋_GB2312" w:eastAsia="仿宋_GB2312" w:cs="仿宋_GB2312"/>
          <w:color w:val="000000" w:themeColor="text1"/>
          <w:spacing w:val="0"/>
          <w:w w:val="10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2023年12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color w:val="000000" w:themeColor="text1"/>
          <w:spacing w:val="0"/>
          <w:w w:val="100"/>
          <w:kern w:val="2"/>
          <w:position w:val="0"/>
          <w:sz w:val="32"/>
          <w:szCs w:val="32"/>
          <w:lang w:val="zh-TW" w:eastAsia="zh-TW" w:bidi="ar-SA"/>
          <w14:textFill>
            <w14:solidFill>
              <w14:schemeClr w14:val="tx1"/>
            </w14:solidFill>
          </w14:textFill>
        </w:rPr>
        <w:t>个人消费者在</w:t>
      </w:r>
      <w:r>
        <w:rPr>
          <w:rFonts w:hint="eastAsia" w:ascii="仿宋_GB2312" w:hAnsi="仿宋_GB2312" w:eastAsia="仿宋_GB2312" w:cs="仿宋_GB2312"/>
          <w:sz w:val="32"/>
          <w:szCs w:val="32"/>
        </w:rPr>
        <w:t>参与活动的</w:t>
      </w:r>
      <w:r>
        <w:rPr>
          <w:rFonts w:hint="eastAsia" w:ascii="仿宋_GB2312" w:hAnsi="仿宋_GB2312" w:eastAsia="仿宋_GB2312" w:cs="仿宋_GB2312"/>
          <w:color w:val="000000" w:themeColor="text1"/>
          <w:sz w:val="32"/>
          <w:szCs w:val="32"/>
          <w14:textFill>
            <w14:solidFill>
              <w14:schemeClr w14:val="tx1"/>
            </w14:solidFill>
          </w14:textFill>
        </w:rPr>
        <w:t>南山区纳统汽车经销企业</w:t>
      </w:r>
      <w:r>
        <w:rPr>
          <w:rFonts w:hint="eastAsia" w:ascii="仿宋_GB2312" w:hAnsi="仿宋_GB2312" w:eastAsia="仿宋_GB2312" w:cs="仿宋_GB2312"/>
          <w:color w:val="000000" w:themeColor="text1"/>
          <w:spacing w:val="0"/>
          <w:w w:val="100"/>
          <w:kern w:val="2"/>
          <w:position w:val="0"/>
          <w:sz w:val="32"/>
          <w:szCs w:val="32"/>
          <w:lang w:val="zh-TW" w:eastAsia="zh-TW" w:bidi="ar-SA"/>
          <w14:textFill>
            <w14:solidFill>
              <w14:schemeClr w14:val="tx1"/>
            </w14:solidFill>
          </w14:textFill>
        </w:rPr>
        <w:t>处购买小汽车（新车</w:t>
      </w:r>
      <w:r>
        <w:rPr>
          <w:rFonts w:hint="eastAsia" w:ascii="仿宋_GB2312" w:hAnsi="仿宋_GB2312" w:eastAsia="仿宋_GB2312" w:cs="仿宋_GB2312"/>
          <w:color w:val="000000" w:themeColor="text1"/>
          <w:spacing w:val="0"/>
          <w:w w:val="100"/>
          <w:kern w:val="2"/>
          <w:position w:val="0"/>
          <w:sz w:val="32"/>
          <w:szCs w:val="32"/>
          <w:lang w:val="en-US" w:eastAsia="en-US" w:bidi="ar-SA"/>
          <w14:textFill>
            <w14:solidFill>
              <w14:schemeClr w14:val="tx1"/>
            </w14:solidFill>
          </w14:textFill>
        </w:rPr>
        <w:t>）</w:t>
      </w:r>
      <w:r>
        <w:rPr>
          <w:rFonts w:hint="eastAsia" w:ascii="仿宋_GB2312" w:hAnsi="仿宋_GB2312" w:eastAsia="仿宋_GB2312" w:cs="仿宋_GB2312"/>
          <w:bCs/>
          <w:color w:val="000000" w:themeColor="text1"/>
          <w:sz w:val="32"/>
          <w:szCs w:val="40"/>
          <w14:textFill>
            <w14:solidFill>
              <w14:schemeClr w14:val="tx1"/>
            </w14:solidFill>
          </w14:textFill>
        </w:rPr>
        <w:t>并在公安局交通警察局完成注册登记的</w:t>
      </w:r>
      <w:r>
        <w:rPr>
          <w:rFonts w:hint="eastAsia" w:ascii="仿宋_GB2312" w:hAnsi="仿宋_GB2312" w:eastAsia="仿宋_GB2312" w:cs="仿宋_GB2312"/>
          <w:bCs/>
          <w:color w:val="000000" w:themeColor="text1"/>
          <w:sz w:val="32"/>
          <w:szCs w:val="40"/>
          <w:lang w:eastAsia="zh-CN"/>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32"/>
          <w:szCs w:val="32"/>
          <w:lang w:val="zh-TW" w:eastAsia="zh-TW" w:bidi="ar-SA"/>
          <w14:textFill>
            <w14:solidFill>
              <w14:schemeClr w14:val="tx1"/>
            </w14:solidFill>
          </w14:textFill>
        </w:rPr>
        <w:t>可申领</w:t>
      </w:r>
      <w:r>
        <w:rPr>
          <w:rFonts w:hint="eastAsia" w:ascii="仿宋_GB2312" w:hAnsi="仿宋_GB2312" w:eastAsia="仿宋_GB2312" w:cs="仿宋_GB2312"/>
          <w:color w:val="000000" w:themeColor="text1"/>
          <w:spacing w:val="0"/>
          <w:w w:val="100"/>
          <w:kern w:val="2"/>
          <w:position w:val="0"/>
          <w:sz w:val="32"/>
          <w:szCs w:val="32"/>
          <w:lang w:val="en-US" w:eastAsia="zh-CN" w:bidi="ar-SA"/>
          <w14:textFill>
            <w14:solidFill>
              <w14:schemeClr w14:val="tx1"/>
            </w14:solidFill>
          </w14:textFill>
        </w:rPr>
        <w:t>3</w:t>
      </w:r>
      <w:r>
        <w:rPr>
          <w:rFonts w:hint="eastAsia" w:ascii="仿宋_GB2312" w:hAnsi="仿宋_GB2312" w:eastAsia="仿宋_GB2312" w:cs="仿宋_GB2312"/>
          <w:color w:val="000000" w:themeColor="text1"/>
          <w:spacing w:val="0"/>
          <w:w w:val="100"/>
          <w:kern w:val="2"/>
          <w:position w:val="0"/>
          <w:sz w:val="32"/>
          <w:szCs w:val="32"/>
          <w:lang w:val="zh-TW" w:eastAsia="zh-TW" w:bidi="ar-SA"/>
          <w14:textFill>
            <w14:solidFill>
              <w14:schemeClr w14:val="tx1"/>
            </w14:solidFill>
          </w14:textFill>
        </w:rPr>
        <w:t>000元</w:t>
      </w:r>
      <w:r>
        <w:rPr>
          <w:rFonts w:hint="eastAsia" w:ascii="仿宋_GB2312" w:hAnsi="仿宋_GB2312" w:eastAsia="仿宋_GB2312" w:cs="仿宋_GB2312"/>
          <w:color w:val="000000" w:themeColor="text1"/>
          <w:spacing w:val="0"/>
          <w:w w:val="100"/>
          <w:kern w:val="2"/>
          <w:position w:val="0"/>
          <w:sz w:val="32"/>
          <w:szCs w:val="32"/>
          <w:lang w:val="en-US" w:eastAsia="zh-CN" w:bidi="ar-SA"/>
          <w14:textFill>
            <w14:solidFill>
              <w14:schemeClr w14:val="tx1"/>
            </w14:solidFill>
          </w14:textFill>
        </w:rPr>
        <w:t>-15</w:t>
      </w:r>
      <w:r>
        <w:rPr>
          <w:rFonts w:hint="eastAsia" w:ascii="仿宋_GB2312" w:hAnsi="仿宋_GB2312" w:eastAsia="仿宋_GB2312" w:cs="仿宋_GB2312"/>
          <w:color w:val="000000" w:themeColor="text1"/>
          <w:spacing w:val="0"/>
          <w:w w:val="100"/>
          <w:kern w:val="2"/>
          <w:position w:val="0"/>
          <w:sz w:val="32"/>
          <w:szCs w:val="32"/>
          <w:lang w:val="en-US" w:eastAsia="en-US" w:bidi="ar-SA"/>
          <w14:textFill>
            <w14:solidFill>
              <w14:schemeClr w14:val="tx1"/>
            </w14:solidFill>
          </w14:textFill>
        </w:rPr>
        <w:t>000</w:t>
      </w:r>
      <w:r>
        <w:rPr>
          <w:rFonts w:hint="eastAsia" w:ascii="仿宋_GB2312" w:hAnsi="仿宋_GB2312" w:eastAsia="仿宋_GB2312" w:cs="仿宋_GB2312"/>
          <w:color w:val="000000" w:themeColor="text1"/>
          <w:spacing w:val="0"/>
          <w:w w:val="100"/>
          <w:kern w:val="2"/>
          <w:position w:val="0"/>
          <w:sz w:val="32"/>
          <w:szCs w:val="32"/>
          <w:lang w:val="zh-TW" w:eastAsia="zh-TW" w:bidi="ar-SA"/>
          <w14:textFill>
            <w14:solidFill>
              <w14:schemeClr w14:val="tx1"/>
            </w14:solidFill>
          </w14:textFill>
        </w:rPr>
        <w:t>元不等的购车补贴。本次活动购车补贴总额为</w:t>
      </w:r>
      <w:r>
        <w:rPr>
          <w:rFonts w:hint="eastAsia" w:ascii="仿宋_GB2312" w:hAnsi="仿宋_GB2312" w:eastAsia="仿宋_GB2312" w:cs="仿宋_GB2312"/>
          <w:color w:val="000000" w:themeColor="text1"/>
          <w:spacing w:val="0"/>
          <w:w w:val="100"/>
          <w:kern w:val="2"/>
          <w:position w:val="0"/>
          <w:sz w:val="32"/>
          <w:szCs w:val="32"/>
          <w:lang w:val="en-US" w:eastAsia="zh-CN" w:bidi="ar-SA"/>
          <w14:textFill>
            <w14:solidFill>
              <w14:schemeClr w14:val="tx1"/>
            </w14:solidFill>
          </w14:textFill>
        </w:rPr>
        <w:t>100</w:t>
      </w:r>
      <w:r>
        <w:rPr>
          <w:rFonts w:hint="eastAsia" w:ascii="仿宋_GB2312" w:hAnsi="仿宋_GB2312" w:eastAsia="仿宋_GB2312" w:cs="仿宋_GB2312"/>
          <w:color w:val="000000" w:themeColor="text1"/>
          <w:spacing w:val="0"/>
          <w:w w:val="100"/>
          <w:kern w:val="2"/>
          <w:position w:val="0"/>
          <w:sz w:val="32"/>
          <w:szCs w:val="32"/>
          <w:lang w:val="zh-TW" w:eastAsia="zh-TW" w:bidi="ar-SA"/>
          <w14:textFill>
            <w14:solidFill>
              <w14:schemeClr w14:val="tx1"/>
            </w14:solidFill>
          </w14:textFill>
        </w:rPr>
        <w:t>00万元，按</w:t>
      </w:r>
      <w:r>
        <w:rPr>
          <w:rFonts w:ascii="Times New Roman" w:hAnsi="Times New Roman" w:eastAsia="仿宋_GB2312"/>
          <w:bCs/>
          <w:color w:val="000000" w:themeColor="text1"/>
          <w:sz w:val="32"/>
          <w:szCs w:val="40"/>
          <w14:textFill>
            <w14:solidFill>
              <w14:schemeClr w14:val="tx1"/>
            </w14:solidFill>
          </w14:textFill>
        </w:rPr>
        <w:t>消费者</w:t>
      </w:r>
      <w:r>
        <w:rPr>
          <w:rFonts w:hint="eastAsia" w:ascii="Times New Roman" w:hAnsi="Times New Roman" w:eastAsia="仿宋_GB2312"/>
          <w:bCs/>
          <w:color w:val="000000" w:themeColor="text1"/>
          <w:sz w:val="32"/>
          <w:szCs w:val="40"/>
          <w:lang w:eastAsia="zh-CN"/>
          <w14:textFill>
            <w14:solidFill>
              <w14:schemeClr w14:val="tx1"/>
            </w14:solidFill>
          </w14:textFill>
        </w:rPr>
        <w:t>申请</w:t>
      </w:r>
      <w:r>
        <w:rPr>
          <w:rFonts w:hint="eastAsia" w:ascii="仿宋_GB2312" w:hAnsi="仿宋_GB2312" w:eastAsia="仿宋_GB2312" w:cs="仿宋_GB2312"/>
          <w:bCs/>
          <w:color w:val="000000" w:themeColor="text1"/>
          <w:sz w:val="32"/>
          <w:szCs w:val="40"/>
          <w:lang w:eastAsia="zh-CN"/>
          <w14:textFill>
            <w14:solidFill>
              <w14:schemeClr w14:val="tx1"/>
            </w14:solidFill>
          </w14:textFill>
        </w:rPr>
        <w:t>通过</w:t>
      </w:r>
      <w:r>
        <w:rPr>
          <w:rFonts w:hint="eastAsia" w:ascii="Times New Roman" w:hAnsi="Times New Roman" w:eastAsia="仿宋_GB2312"/>
          <w:bCs/>
          <w:color w:val="000000" w:themeColor="text1"/>
          <w:sz w:val="32"/>
          <w:szCs w:val="40"/>
          <w14:textFill>
            <w14:solidFill>
              <w14:schemeClr w14:val="tx1"/>
            </w14:solidFill>
          </w14:textFill>
        </w:rPr>
        <w:t>审核</w:t>
      </w:r>
      <w:r>
        <w:rPr>
          <w:rFonts w:hint="eastAsia" w:ascii="Times New Roman" w:hAnsi="Times New Roman" w:eastAsia="仿宋_GB2312"/>
          <w:bCs/>
          <w:color w:val="000000" w:themeColor="text1"/>
          <w:sz w:val="32"/>
          <w:szCs w:val="40"/>
          <w:lang w:eastAsia="zh-CN"/>
          <w14:textFill>
            <w14:solidFill>
              <w14:schemeClr w14:val="tx1"/>
            </w14:solidFill>
          </w14:textFill>
        </w:rPr>
        <w:t>时间顺序</w:t>
      </w:r>
      <w:r>
        <w:rPr>
          <w:rFonts w:hint="eastAsia" w:ascii="仿宋_GB2312" w:hAnsi="仿宋_GB2312" w:eastAsia="仿宋_GB2312" w:cs="仿宋_GB2312"/>
          <w:color w:val="000000" w:themeColor="text1"/>
          <w:spacing w:val="0"/>
          <w:w w:val="100"/>
          <w:kern w:val="2"/>
          <w:position w:val="0"/>
          <w:sz w:val="32"/>
          <w:szCs w:val="32"/>
          <w:lang w:val="zh-TW" w:eastAsia="zh-TW" w:bidi="ar-SA"/>
          <w14:textFill>
            <w14:solidFill>
              <w14:schemeClr w14:val="tx1"/>
            </w14:solidFill>
          </w14:textFill>
        </w:rPr>
        <w:t>先到先得，用完即止。鼓励消费者在</w:t>
      </w:r>
      <w:r>
        <w:rPr>
          <w:rFonts w:hint="eastAsia" w:ascii="仿宋_GB2312" w:hAnsi="仿宋_GB2312" w:eastAsia="仿宋_GB2312" w:cs="仿宋_GB2312"/>
          <w:color w:val="000000" w:themeColor="text1"/>
          <w:spacing w:val="0"/>
          <w:w w:val="100"/>
          <w:kern w:val="2"/>
          <w:position w:val="0"/>
          <w:sz w:val="32"/>
          <w:szCs w:val="32"/>
          <w:lang w:val="zh-TW" w:eastAsia="zh-CN" w:bidi="ar-SA"/>
          <w14:textFill>
            <w14:solidFill>
              <w14:schemeClr w14:val="tx1"/>
            </w14:solidFill>
          </w14:textFill>
        </w:rPr>
        <w:t>南山</w:t>
      </w:r>
      <w:r>
        <w:rPr>
          <w:rFonts w:hint="eastAsia" w:ascii="仿宋_GB2312" w:hAnsi="仿宋_GB2312" w:eastAsia="仿宋_GB2312" w:cs="仿宋_GB2312"/>
          <w:color w:val="000000" w:themeColor="text1"/>
          <w:spacing w:val="0"/>
          <w:w w:val="100"/>
          <w:kern w:val="2"/>
          <w:position w:val="0"/>
          <w:sz w:val="32"/>
          <w:szCs w:val="32"/>
          <w:lang w:val="zh-TW" w:eastAsia="zh-TW" w:bidi="ar-SA"/>
          <w14:textFill>
            <w14:solidFill>
              <w14:schemeClr w14:val="tx1"/>
            </w14:solidFill>
          </w14:textFill>
        </w:rPr>
        <w:t>辖区保险机构购买车险。</w:t>
      </w:r>
    </w:p>
    <w:p>
      <w:pPr>
        <w:pStyle w:val="2"/>
        <w:jc w:val="both"/>
        <w:rPr>
          <w:rFonts w:ascii="黑体" w:hAnsi="黑体" w:eastAsia="黑体" w:cs="黑体"/>
          <w:color w:val="000000"/>
          <w:sz w:val="32"/>
          <w:szCs w:val="32"/>
          <w:shd w:val="clear" w:color="auto" w:fill="FFFFFF"/>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color w:val="000000"/>
          <w:sz w:val="32"/>
          <w:szCs w:val="32"/>
          <w:shd w:val="clear" w:color="auto" w:fill="FFFFFF"/>
          <w:lang w:eastAsia="zh-CN"/>
        </w:rPr>
        <w:t>二</w:t>
      </w:r>
      <w:r>
        <w:rPr>
          <w:rFonts w:hint="eastAsia" w:ascii="黑体" w:hAnsi="黑体" w:eastAsia="黑体" w:cs="黑体"/>
          <w:color w:val="000000"/>
          <w:sz w:val="32"/>
          <w:szCs w:val="32"/>
          <w:shd w:val="clear" w:color="auto" w:fill="FFFFFF"/>
        </w:rPr>
        <w:t>、</w:t>
      </w:r>
      <w:r>
        <w:rPr>
          <w:rFonts w:hint="eastAsia" w:ascii="黑体" w:hAnsi="黑体" w:eastAsia="黑体" w:cs="黑体"/>
          <w:color w:val="000000"/>
          <w:sz w:val="32"/>
          <w:szCs w:val="32"/>
          <w:shd w:val="clear" w:color="auto" w:fill="FFFFFF"/>
          <w:lang w:eastAsia="zh-CN"/>
        </w:rPr>
        <w:t>补贴</w:t>
      </w:r>
      <w:r>
        <w:rPr>
          <w:rFonts w:hint="eastAsia" w:ascii="黑体" w:hAnsi="黑体" w:eastAsia="黑体" w:cs="黑体"/>
          <w:color w:val="000000"/>
          <w:sz w:val="32"/>
          <w:szCs w:val="32"/>
          <w:shd w:val="clear" w:color="auto" w:fill="FFFFFF"/>
        </w:rPr>
        <w:t>标准</w:t>
      </w:r>
    </w:p>
    <w:p>
      <w:pPr>
        <w:widowControl/>
        <w:numPr>
          <w:ilvl w:val="255"/>
          <w:numId w:val="0"/>
        </w:numPr>
        <w:spacing w:line="560" w:lineRule="exact"/>
        <w:ind w:firstLine="630"/>
        <w:jc w:val="both"/>
        <w:rPr>
          <w:rFonts w:hint="eastAsia" w:ascii="仿宋_GB2312" w:hAnsi="仿宋_GB2312" w:eastAsia="仿宋_GB2312" w:cs="仿宋_GB2312"/>
          <w:bCs/>
          <w:color w:val="000000" w:themeColor="text1"/>
          <w:sz w:val="32"/>
          <w:szCs w:val="40"/>
          <w14:textFill>
            <w14:solidFill>
              <w14:schemeClr w14:val="tx1"/>
            </w14:solidFill>
          </w14:textFill>
        </w:rPr>
      </w:pPr>
      <w:r>
        <w:rPr>
          <w:rFonts w:hint="eastAsia" w:ascii="仿宋_GB2312" w:hAnsi="仿宋_GB2312" w:eastAsia="仿宋_GB2312" w:cs="仿宋_GB2312"/>
          <w:bCs/>
          <w:color w:val="000000" w:themeColor="text1"/>
          <w:sz w:val="32"/>
          <w:szCs w:val="40"/>
          <w14:textFill>
            <w14:solidFill>
              <w14:schemeClr w14:val="tx1"/>
            </w14:solidFill>
          </w14:textFill>
        </w:rPr>
        <w:t>根据单辆汽车的购车发票金额（含税价）分为</w:t>
      </w:r>
      <w:r>
        <w:rPr>
          <w:rFonts w:hint="eastAsia" w:ascii="仿宋_GB2312" w:hAnsi="仿宋_GB2312" w:eastAsia="仿宋_GB2312" w:cs="仿宋_GB2312"/>
          <w:bCs/>
          <w:color w:val="000000" w:themeColor="text1"/>
          <w:sz w:val="32"/>
          <w:szCs w:val="40"/>
          <w:lang w:eastAsia="zh-CN"/>
          <w14:textFill>
            <w14:solidFill>
              <w14:schemeClr w14:val="tx1"/>
            </w14:solidFill>
          </w14:textFill>
        </w:rPr>
        <w:t>五</w:t>
      </w:r>
      <w:r>
        <w:rPr>
          <w:rFonts w:hint="eastAsia" w:ascii="仿宋_GB2312" w:hAnsi="仿宋_GB2312" w:eastAsia="仿宋_GB2312" w:cs="仿宋_GB2312"/>
          <w:bCs/>
          <w:color w:val="000000" w:themeColor="text1"/>
          <w:sz w:val="32"/>
          <w:szCs w:val="40"/>
          <w14:textFill>
            <w14:solidFill>
              <w14:schemeClr w14:val="tx1"/>
            </w14:solidFill>
          </w14:textFill>
        </w:rPr>
        <w:t>档发放</w:t>
      </w:r>
      <w:r>
        <w:rPr>
          <w:rFonts w:hint="eastAsia" w:ascii="仿宋_GB2312" w:hAnsi="仿宋_GB2312" w:eastAsia="仿宋_GB2312" w:cs="仿宋_GB2312"/>
          <w:bCs/>
          <w:color w:val="000000" w:themeColor="text1"/>
          <w:sz w:val="32"/>
          <w:szCs w:val="40"/>
          <w:lang w:eastAsia="zh-CN"/>
          <w14:textFill>
            <w14:solidFill>
              <w14:schemeClr w14:val="tx1"/>
            </w14:solidFill>
          </w14:textFill>
        </w:rPr>
        <w:t>购车补贴</w:t>
      </w:r>
      <w:r>
        <w:rPr>
          <w:rFonts w:hint="eastAsia" w:ascii="仿宋_GB2312" w:hAnsi="仿宋_GB2312" w:eastAsia="仿宋_GB2312" w:cs="仿宋_GB2312"/>
          <w:bCs/>
          <w:color w:val="000000" w:themeColor="text1"/>
          <w:sz w:val="32"/>
          <w:szCs w:val="40"/>
          <w14:textFill>
            <w14:solidFill>
              <w14:schemeClr w14:val="tx1"/>
            </w14:solidFill>
          </w14:textFill>
        </w:rPr>
        <w:t>：</w:t>
      </w: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lang w:eastAsia="zh-CN"/>
        </w:rPr>
      </w:pPr>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第一档：</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购车发票金额在</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（不含）-</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15</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万元（含），按燃油车</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000元、新能源汽车</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000元标准发放</w:t>
      </w:r>
      <w:ins w:id="0" w:author="Administrator" w:date="2023-09-28T09:02:50Z">
        <w:r>
          <w:rPr>
            <w:rFonts w:hint="eastAsia" w:ascii="仿宋_GB2312" w:hAnsi="仿宋_GB2312" w:eastAsia="仿宋_GB2312" w:cs="仿宋_GB2312"/>
            <w:bCs/>
            <w:color w:val="000000" w:themeColor="text1"/>
            <w:sz w:val="32"/>
            <w:szCs w:val="40"/>
            <w:lang w:eastAsia="zh-CN"/>
            <w14:textFill>
              <w14:solidFill>
                <w14:schemeClr w14:val="tx1"/>
              </w14:solidFill>
            </w14:textFill>
          </w:rPr>
          <w:t>购车</w:t>
        </w:r>
      </w:ins>
      <w:del w:id="1" w:author="Administrator" w:date="2023-09-28T09:02:50Z">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delText>汽车</w:delText>
        </w:r>
      </w:del>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补贴</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w:t>
      </w: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bCs/>
          <w:color w:val="000000" w:themeColor="text1"/>
          <w:sz w:val="32"/>
          <w:szCs w:val="40"/>
          <w:highlight w:val="none"/>
          <w14:textFill>
            <w14:solidFill>
              <w14:schemeClr w14:val="tx1"/>
            </w14:solidFill>
          </w14:textFill>
        </w:rPr>
      </w:pPr>
      <w:r>
        <w:rPr>
          <w:rFonts w:hint="eastAsia" w:ascii="仿宋_GB2312" w:hAnsi="仿宋_GB2312" w:eastAsia="仿宋_GB2312" w:cs="仿宋_GB2312"/>
          <w:bCs/>
          <w:color w:val="000000" w:themeColor="text1"/>
          <w:sz w:val="32"/>
          <w:szCs w:val="40"/>
          <w:highlight w:val="none"/>
          <w14:textFill>
            <w14:solidFill>
              <w14:schemeClr w14:val="tx1"/>
            </w14:solidFill>
          </w14:textFill>
        </w:rPr>
        <w:t>第二档：购车发票金额在1</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（不含）-25万元（含），</w:t>
      </w:r>
      <w:bookmarkStart w:id="0" w:name="OLE_LINK2"/>
      <w:r>
        <w:rPr>
          <w:rFonts w:hint="eastAsia" w:ascii="仿宋_GB2312" w:hAnsi="仿宋_GB2312" w:eastAsia="仿宋_GB2312" w:cs="仿宋_GB2312"/>
          <w:bCs/>
          <w:color w:val="000000" w:themeColor="text1"/>
          <w:sz w:val="32"/>
          <w:szCs w:val="40"/>
          <w:highlight w:val="none"/>
          <w14:textFill>
            <w14:solidFill>
              <w14:schemeClr w14:val="tx1"/>
            </w14:solidFill>
          </w14:textFill>
        </w:rPr>
        <w:t>按燃油车</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000元、新能源汽车</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000元标准</w:t>
      </w:r>
      <w:bookmarkEnd w:id="0"/>
      <w:r>
        <w:rPr>
          <w:rFonts w:hint="eastAsia" w:ascii="仿宋_GB2312" w:hAnsi="仿宋_GB2312" w:eastAsia="仿宋_GB2312" w:cs="仿宋_GB2312"/>
          <w:bCs/>
          <w:color w:val="000000" w:themeColor="text1"/>
          <w:sz w:val="32"/>
          <w:szCs w:val="40"/>
          <w:highlight w:val="none"/>
          <w14:textFill>
            <w14:solidFill>
              <w14:schemeClr w14:val="tx1"/>
            </w14:solidFill>
          </w14:textFill>
        </w:rPr>
        <w:t>发放</w:t>
      </w:r>
      <w:ins w:id="2" w:author="Administrator" w:date="2023-09-28T09:02:53Z">
        <w:r>
          <w:rPr>
            <w:rFonts w:hint="eastAsia" w:ascii="仿宋_GB2312" w:hAnsi="仿宋_GB2312" w:eastAsia="仿宋_GB2312" w:cs="仿宋_GB2312"/>
            <w:bCs/>
            <w:color w:val="000000" w:themeColor="text1"/>
            <w:sz w:val="32"/>
            <w:szCs w:val="40"/>
            <w:lang w:eastAsia="zh-CN"/>
            <w14:textFill>
              <w14:solidFill>
                <w14:schemeClr w14:val="tx1"/>
              </w14:solidFill>
            </w14:textFill>
          </w:rPr>
          <w:t>购车</w:t>
        </w:r>
      </w:ins>
      <w:del w:id="3" w:author="Administrator" w:date="2023-09-28T09:02:53Z">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delText>汽车</w:delText>
        </w:r>
      </w:del>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补贴</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w:t>
      </w: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bCs/>
          <w:color w:val="000000" w:themeColor="text1"/>
          <w:sz w:val="32"/>
          <w:szCs w:val="40"/>
          <w:highlight w:val="none"/>
          <w14:textFill>
            <w14:solidFill>
              <w14:schemeClr w14:val="tx1"/>
            </w14:solidFill>
          </w14:textFill>
        </w:rPr>
      </w:pPr>
      <w:r>
        <w:rPr>
          <w:rFonts w:hint="eastAsia" w:ascii="仿宋_GB2312" w:hAnsi="仿宋_GB2312" w:eastAsia="仿宋_GB2312" w:cs="仿宋_GB2312"/>
          <w:bCs/>
          <w:color w:val="000000" w:themeColor="text1"/>
          <w:sz w:val="32"/>
          <w:szCs w:val="40"/>
          <w:highlight w:val="none"/>
          <w14:textFill>
            <w14:solidFill>
              <w14:schemeClr w14:val="tx1"/>
            </w14:solidFill>
          </w14:textFill>
        </w:rPr>
        <w:t>第三档：购车发票金额在25万元（不含）-40万元（含），按燃油车</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6000</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元、新能源汽车</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8000</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元标准发放</w:t>
      </w:r>
      <w:ins w:id="4" w:author="Administrator" w:date="2023-09-28T09:02:55Z">
        <w:r>
          <w:rPr>
            <w:rFonts w:hint="eastAsia" w:ascii="仿宋_GB2312" w:hAnsi="仿宋_GB2312" w:eastAsia="仿宋_GB2312" w:cs="仿宋_GB2312"/>
            <w:bCs/>
            <w:color w:val="000000" w:themeColor="text1"/>
            <w:sz w:val="32"/>
            <w:szCs w:val="40"/>
            <w:lang w:eastAsia="zh-CN"/>
            <w14:textFill>
              <w14:solidFill>
                <w14:schemeClr w14:val="tx1"/>
              </w14:solidFill>
            </w14:textFill>
          </w:rPr>
          <w:t>购车</w:t>
        </w:r>
      </w:ins>
      <w:del w:id="5" w:author="Administrator" w:date="2023-09-28T09:02:55Z">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delText>汽车</w:delText>
        </w:r>
      </w:del>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补贴</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w:t>
      </w: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000000" w:themeColor="text1"/>
          <w:sz w:val="32"/>
          <w:szCs w:val="40"/>
          <w:highlight w:val="none"/>
          <w14:textFill>
            <w14:solidFill>
              <w14:schemeClr w14:val="tx1"/>
            </w14:solidFill>
          </w14:textFill>
        </w:rPr>
      </w:pPr>
      <w:r>
        <w:rPr>
          <w:rFonts w:hint="eastAsia" w:ascii="仿宋_GB2312" w:hAnsi="仿宋_GB2312" w:eastAsia="仿宋_GB2312" w:cs="仿宋_GB2312"/>
          <w:bCs/>
          <w:color w:val="000000" w:themeColor="text1"/>
          <w:sz w:val="32"/>
          <w:szCs w:val="40"/>
          <w:highlight w:val="none"/>
          <w14:textFill>
            <w14:solidFill>
              <w14:schemeClr w14:val="tx1"/>
            </w14:solidFill>
          </w14:textFill>
        </w:rPr>
        <w:t>第</w:t>
      </w:r>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四</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档：购车发票金额在40万元（</w:t>
      </w:r>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不</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含）-</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10</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0万元（</w:t>
      </w:r>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含</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），按燃油车</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8000</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元、新能源汽车</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1.1</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万元标准发放</w:t>
      </w:r>
      <w:ins w:id="6" w:author="Administrator" w:date="2023-09-28T09:02:58Z">
        <w:r>
          <w:rPr>
            <w:rFonts w:hint="eastAsia" w:ascii="仿宋_GB2312" w:hAnsi="仿宋_GB2312" w:eastAsia="仿宋_GB2312" w:cs="仿宋_GB2312"/>
            <w:bCs/>
            <w:color w:val="000000" w:themeColor="text1"/>
            <w:sz w:val="32"/>
            <w:szCs w:val="40"/>
            <w:lang w:eastAsia="zh-CN"/>
            <w14:textFill>
              <w14:solidFill>
                <w14:schemeClr w14:val="tx1"/>
              </w14:solidFill>
            </w14:textFill>
          </w:rPr>
          <w:t>购车</w:t>
        </w:r>
      </w:ins>
      <w:del w:id="7" w:author="Administrator" w:date="2023-09-28T09:02:58Z">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delText>汽车</w:delText>
        </w:r>
      </w:del>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补贴</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w:t>
      </w:r>
    </w:p>
    <w:p>
      <w:pPr>
        <w:pStyle w:val="12"/>
        <w:keepNext w:val="0"/>
        <w:keepLines w:val="0"/>
        <w:pageBreakBefore w:val="0"/>
        <w:kinsoku/>
        <w:wordWrap/>
        <w:overflowPunct/>
        <w:topLinePunct w:val="0"/>
        <w:autoSpaceDE/>
        <w:autoSpaceDN/>
        <w:bidi w:val="0"/>
        <w:adjustRightInd/>
        <w:snapToGrid/>
        <w:spacing w:line="560" w:lineRule="exact"/>
        <w:jc w:val="both"/>
        <w:textAlignment w:val="auto"/>
        <w:rPr>
          <w:rFonts w:hint="eastAsia" w:eastAsia="仿宋_GB2312"/>
          <w:lang w:eastAsia="zh-CN"/>
        </w:rPr>
      </w:pPr>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第五档：</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购车发票金额在</w:t>
      </w:r>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100万元（</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不含）</w:t>
      </w:r>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以上，</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按燃油车</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1.1万</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元、新能源汽车</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1.5万</w:t>
      </w:r>
      <w:r>
        <w:rPr>
          <w:rFonts w:hint="eastAsia" w:ascii="仿宋_GB2312" w:hAnsi="仿宋_GB2312" w:eastAsia="仿宋_GB2312" w:cs="仿宋_GB2312"/>
          <w:bCs/>
          <w:color w:val="000000" w:themeColor="text1"/>
          <w:sz w:val="32"/>
          <w:szCs w:val="40"/>
          <w:highlight w:val="none"/>
          <w14:textFill>
            <w14:solidFill>
              <w14:schemeClr w14:val="tx1"/>
            </w14:solidFill>
          </w14:textFill>
        </w:rPr>
        <w:t>元标准发放</w:t>
      </w:r>
      <w:ins w:id="8" w:author="Administrator" w:date="2023-09-28T09:03:00Z">
        <w:r>
          <w:rPr>
            <w:rFonts w:hint="eastAsia" w:ascii="仿宋_GB2312" w:hAnsi="仿宋_GB2312" w:eastAsia="仿宋_GB2312" w:cs="仿宋_GB2312"/>
            <w:bCs/>
            <w:color w:val="000000" w:themeColor="text1"/>
            <w:sz w:val="32"/>
            <w:szCs w:val="40"/>
            <w:lang w:eastAsia="zh-CN"/>
            <w14:textFill>
              <w14:solidFill>
                <w14:schemeClr w14:val="tx1"/>
              </w14:solidFill>
            </w14:textFill>
          </w:rPr>
          <w:t>购车</w:t>
        </w:r>
      </w:ins>
      <w:del w:id="9" w:author="Administrator" w:date="2023-09-28T09:03:00Z">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delText>汽车</w:delText>
        </w:r>
      </w:del>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补贴。</w:t>
      </w:r>
    </w:p>
    <w:p>
      <w:pPr>
        <w:pStyle w:val="8"/>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pacing w:val="0"/>
          <w:w w:val="100"/>
          <w:kern w:val="2"/>
          <w:position w:val="0"/>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本轮活动</w:t>
      </w:r>
      <w:r>
        <w:rPr>
          <w:rFonts w:hint="eastAsia" w:ascii="仿宋_GB2312" w:hAnsi="仿宋_GB2312" w:eastAsia="仿宋_GB2312" w:cs="仿宋_GB2312"/>
          <w:color w:val="000000" w:themeColor="text1"/>
          <w:spacing w:val="0"/>
          <w:w w:val="100"/>
          <w:kern w:val="2"/>
          <w:position w:val="0"/>
          <w:sz w:val="32"/>
          <w:szCs w:val="32"/>
          <w:lang w:val="zh-TW" w:eastAsia="zh-CN" w:bidi="ar-SA"/>
          <w14:textFill>
            <w14:solidFill>
              <w14:schemeClr w14:val="tx1"/>
            </w14:solidFill>
          </w14:textFill>
        </w:rPr>
        <w:t>直营新能源品牌（详见附件</w:t>
      </w:r>
      <w:r>
        <w:rPr>
          <w:rFonts w:hint="eastAsia" w:ascii="仿宋_GB2312" w:hAnsi="仿宋_GB2312" w:eastAsia="仿宋_GB2312" w:cs="仿宋_GB2312"/>
          <w:color w:val="000000" w:themeColor="text1"/>
          <w:spacing w:val="0"/>
          <w:w w:val="100"/>
          <w:kern w:val="2"/>
          <w:position w:val="0"/>
          <w:sz w:val="32"/>
          <w:szCs w:val="32"/>
          <w:lang w:val="en-US" w:eastAsia="zh-CN" w:bidi="ar-SA"/>
          <w14:textFill>
            <w14:solidFill>
              <w14:schemeClr w14:val="tx1"/>
            </w14:solidFill>
          </w14:textFill>
        </w:rPr>
        <w:t>1-1</w:t>
      </w:r>
      <w:r>
        <w:rPr>
          <w:rFonts w:hint="eastAsia" w:ascii="仿宋_GB2312" w:hAnsi="仿宋_GB2312" w:eastAsia="仿宋_GB2312" w:cs="仿宋_GB2312"/>
          <w:color w:val="000000" w:themeColor="text1"/>
          <w:spacing w:val="0"/>
          <w:w w:val="100"/>
          <w:kern w:val="2"/>
          <w:position w:val="0"/>
          <w:sz w:val="32"/>
          <w:szCs w:val="32"/>
          <w:lang w:val="zh-TW" w:eastAsia="zh-CN" w:bidi="ar-SA"/>
          <w14:textFill>
            <w14:solidFill>
              <w14:schemeClr w14:val="tx1"/>
            </w14:solidFill>
          </w14:textFill>
        </w:rPr>
        <w:t>）汽车购车申请限额</w:t>
      </w:r>
      <w:r>
        <w:rPr>
          <w:rFonts w:hint="eastAsia" w:ascii="仿宋_GB2312" w:hAnsi="仿宋_GB2312" w:eastAsia="仿宋_GB2312" w:cs="仿宋_GB2312"/>
          <w:color w:val="000000" w:themeColor="text1"/>
          <w:spacing w:val="0"/>
          <w:w w:val="100"/>
          <w:kern w:val="2"/>
          <w:position w:val="0"/>
          <w:sz w:val="32"/>
          <w:szCs w:val="32"/>
          <w:lang w:val="en-US" w:eastAsia="zh-CN" w:bidi="ar-SA"/>
          <w14:textFill>
            <w14:solidFill>
              <w14:schemeClr w14:val="tx1"/>
            </w14:solidFill>
          </w14:textFill>
        </w:rPr>
        <w:t>4000万元（仅设置第二档至第五档）、其余品牌汽车申请限额6000万元（其中</w:t>
      </w:r>
      <w:r>
        <w:rPr>
          <w:rFonts w:hint="eastAsia" w:ascii="仿宋_GB2312" w:hAnsi="仿宋_GB2312" w:eastAsia="仿宋_GB2312" w:cs="仿宋_GB2312"/>
          <w:bCs/>
          <w:color w:val="000000" w:themeColor="text1"/>
          <w:sz w:val="32"/>
          <w:szCs w:val="40"/>
          <w:highlight w:val="none"/>
          <w:lang w:eastAsia="zh-CN"/>
          <w14:textFill>
            <w14:solidFill>
              <w14:schemeClr w14:val="tx1"/>
            </w14:solidFill>
          </w14:textFill>
        </w:rPr>
        <w:t>第一档限额</w:t>
      </w:r>
      <w:r>
        <w:rPr>
          <w:rFonts w:hint="eastAsia" w:ascii="仿宋_GB2312" w:hAnsi="仿宋_GB2312" w:eastAsia="仿宋_GB2312" w:cs="仿宋_GB2312"/>
          <w:bCs/>
          <w:color w:val="000000" w:themeColor="text1"/>
          <w:sz w:val="32"/>
          <w:szCs w:val="40"/>
          <w:highlight w:val="none"/>
          <w:lang w:val="en-US" w:eastAsia="zh-CN"/>
          <w14:textFill>
            <w14:solidFill>
              <w14:schemeClr w14:val="tx1"/>
            </w14:solidFill>
          </w14:textFill>
        </w:rPr>
        <w:t>500万元</w:t>
      </w:r>
      <w:r>
        <w:rPr>
          <w:rFonts w:hint="eastAsia" w:ascii="仿宋_GB2312" w:hAnsi="仿宋_GB2312" w:eastAsia="仿宋_GB2312" w:cs="仿宋_GB2312"/>
          <w:color w:val="000000" w:themeColor="text1"/>
          <w:spacing w:val="0"/>
          <w:w w:val="100"/>
          <w:kern w:val="2"/>
          <w:position w:val="0"/>
          <w:sz w:val="32"/>
          <w:szCs w:val="32"/>
          <w:lang w:val="en-US" w:eastAsia="zh-CN" w:bidi="ar-SA"/>
          <w14:textFill>
            <w14:solidFill>
              <w14:schemeClr w14:val="tx1"/>
            </w14:solidFill>
          </w14:textFill>
        </w:rPr>
        <w:t>）。</w:t>
      </w:r>
    </w:p>
    <w:p>
      <w:pPr>
        <w:pStyle w:val="8"/>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上述车型按照行驶证是否登记为新能源牌照为准进行区分，登记为新能源牌照即认定为新能源汽车，否则为燃油车。</w:t>
      </w:r>
    </w:p>
    <w:p>
      <w:pPr>
        <w:spacing w:line="560" w:lineRule="exact"/>
        <w:ind w:firstLine="640" w:firstLineChars="200"/>
        <w:jc w:val="both"/>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lang w:eastAsia="zh-CN"/>
        </w:rPr>
        <w:t>三</w:t>
      </w:r>
      <w:r>
        <w:rPr>
          <w:rFonts w:hint="eastAsia" w:ascii="黑体" w:hAnsi="黑体" w:eastAsia="黑体" w:cs="黑体"/>
          <w:color w:val="000000"/>
          <w:sz w:val="32"/>
          <w:szCs w:val="32"/>
          <w:shd w:val="clear" w:color="auto" w:fill="FFFFFF"/>
        </w:rPr>
        <w:t>、</w:t>
      </w:r>
      <w:r>
        <w:rPr>
          <w:rFonts w:hint="eastAsia" w:ascii="黑体" w:hAnsi="黑体" w:eastAsia="黑体" w:cs="黑体"/>
          <w:color w:val="000000"/>
          <w:sz w:val="32"/>
          <w:szCs w:val="32"/>
          <w:shd w:val="clear" w:color="auto" w:fill="FFFFFF"/>
          <w:lang w:eastAsia="zh-CN"/>
        </w:rPr>
        <w:t>补贴</w:t>
      </w:r>
      <w:r>
        <w:rPr>
          <w:rFonts w:ascii="黑体" w:hAnsi="黑体" w:eastAsia="黑体" w:cs="黑体"/>
          <w:color w:val="000000"/>
          <w:sz w:val="32"/>
          <w:szCs w:val="32"/>
          <w:shd w:val="clear" w:color="auto" w:fill="FFFFFF"/>
        </w:rPr>
        <w:t>对象</w:t>
      </w:r>
      <w:r>
        <w:rPr>
          <w:rFonts w:hint="eastAsia" w:ascii="黑体" w:hAnsi="黑体" w:eastAsia="黑体" w:cs="黑体"/>
          <w:color w:val="000000"/>
          <w:sz w:val="32"/>
          <w:szCs w:val="32"/>
          <w:shd w:val="clear" w:color="auto" w:fill="FFFFFF"/>
          <w:lang w:eastAsia="zh-CN"/>
        </w:rPr>
        <w:t>及申请条件</w:t>
      </w:r>
    </w:p>
    <w:p>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TW" w:eastAsia="zh-CN"/>
        </w:rPr>
        <w:t>（一）</w:t>
      </w:r>
      <w:r>
        <w:rPr>
          <w:rFonts w:hint="eastAsia" w:ascii="仿宋_GB2312" w:hAnsi="仿宋_GB2312" w:eastAsia="仿宋_GB2312" w:cs="仿宋_GB2312"/>
          <w:sz w:val="32"/>
          <w:szCs w:val="32"/>
          <w:lang w:val="zh-TW" w:eastAsia="zh-TW"/>
        </w:rPr>
        <w:t>补贴对象</w:t>
      </w:r>
    </w:p>
    <w:p>
      <w:pPr>
        <w:spacing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TW" w:eastAsia="zh-TW"/>
        </w:rPr>
        <w:t>符合条件的</w:t>
      </w:r>
      <w:r>
        <w:rPr>
          <w:rFonts w:hint="eastAsia" w:ascii="仿宋_GB2312" w:hAnsi="仿宋_GB2312" w:eastAsia="仿宋_GB2312" w:cs="仿宋_GB2312"/>
          <w:sz w:val="32"/>
          <w:szCs w:val="32"/>
          <w:lang w:val="en-US" w:eastAsia="zh-CN"/>
        </w:rPr>
        <w:t>个人消费者</w:t>
      </w:r>
      <w:r>
        <w:rPr>
          <w:rFonts w:hint="eastAsia" w:ascii="仿宋_GB2312" w:hAnsi="仿宋_GB2312" w:eastAsia="仿宋_GB2312" w:cs="仿宋_GB2312"/>
          <w:sz w:val="32"/>
          <w:szCs w:val="32"/>
          <w:lang w:val="zh-TW" w:eastAsia="zh-TW"/>
        </w:rPr>
        <w:t>。</w:t>
      </w:r>
    </w:p>
    <w:p>
      <w:pPr>
        <w:spacing w:line="560" w:lineRule="exact"/>
        <w:ind w:firstLine="640" w:firstLineChars="200"/>
        <w:jc w:val="both"/>
        <w:rPr>
          <w:rFonts w:hint="eastAsia" w:ascii="Calibri" w:hAnsi="Calibri" w:eastAsia="宋体" w:cs="Times New Roman"/>
          <w:kern w:val="2"/>
          <w:sz w:val="21"/>
          <w:szCs w:val="24"/>
          <w:lang w:val="en-US" w:eastAsia="zh-CN" w:bidi="ar-SA"/>
        </w:rPr>
      </w:pPr>
      <w:r>
        <w:rPr>
          <w:rFonts w:hint="eastAsia" w:ascii="仿宋_GB2312" w:hAnsi="仿宋_GB2312" w:eastAsia="仿宋_GB2312" w:cs="仿宋_GB2312"/>
          <w:sz w:val="32"/>
          <w:szCs w:val="32"/>
          <w:lang w:val="zh-TW" w:eastAsia="zh-CN"/>
        </w:rPr>
        <w:t>（二）</w:t>
      </w:r>
      <w:r>
        <w:rPr>
          <w:rFonts w:hint="eastAsia" w:ascii="仿宋_GB2312" w:hAnsi="仿宋_GB2312" w:eastAsia="仿宋_GB2312" w:cs="仿宋_GB2312"/>
          <w:sz w:val="32"/>
          <w:szCs w:val="32"/>
          <w:lang w:val="zh-TW" w:eastAsia="zh-TW"/>
        </w:rPr>
        <w:t>申请补贴须同时满足以下条件：</w:t>
      </w:r>
    </w:p>
    <w:p>
      <w:pPr>
        <w:spacing w:line="560" w:lineRule="exact"/>
        <w:ind w:firstLine="640" w:firstLineChars="200"/>
        <w:jc w:val="both"/>
        <w:rPr>
          <w:rFonts w:hint="eastAsia" w:ascii="仿宋_GB2312" w:hAnsi="仿宋_GB2312" w:eastAsia="仿宋_GB2312" w:cs="仿宋_GB2312"/>
          <w:bCs/>
          <w:color w:val="000000" w:themeColor="text1"/>
          <w:sz w:val="32"/>
          <w:szCs w:val="40"/>
          <w:lang w:eastAsia="zh-CN"/>
          <w14:textFill>
            <w14:solidFill>
              <w14:schemeClr w14:val="tx1"/>
            </w14:solidFill>
          </w14:textFill>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在参与活动的</w:t>
      </w:r>
      <w:r>
        <w:rPr>
          <w:rFonts w:hint="eastAsia" w:ascii="仿宋_GB2312" w:hAnsi="仿宋_GB2312" w:eastAsia="仿宋_GB2312" w:cs="仿宋_GB2312"/>
          <w:color w:val="000000" w:themeColor="text1"/>
          <w:sz w:val="32"/>
          <w:szCs w:val="32"/>
          <w14:textFill>
            <w14:solidFill>
              <w14:schemeClr w14:val="tx1"/>
            </w14:solidFill>
          </w14:textFill>
        </w:rPr>
        <w:t>南山区纳统汽车经销企业（行业代码为“5261”，详见附件1-1）</w:t>
      </w:r>
      <w:r>
        <w:rPr>
          <w:rFonts w:hint="eastAsia" w:ascii="仿宋_GB2312" w:hAnsi="仿宋_GB2312" w:eastAsia="仿宋_GB2312" w:cs="仿宋_GB2312"/>
          <w:sz w:val="32"/>
          <w:szCs w:val="32"/>
        </w:rPr>
        <w:t>购买汽车</w:t>
      </w:r>
      <w:r>
        <w:rPr>
          <w:rFonts w:hint="eastAsia" w:ascii="仿宋_GB2312" w:hAnsi="仿宋_GB2312" w:eastAsia="仿宋_GB2312" w:cs="仿宋_GB2312"/>
          <w:bCs/>
          <w:color w:val="000000" w:themeColor="text1"/>
          <w:sz w:val="32"/>
          <w:szCs w:val="40"/>
          <w14:textFill>
            <w14:solidFill>
              <w14:schemeClr w14:val="tx1"/>
            </w14:solidFill>
          </w14:textFill>
        </w:rPr>
        <w:t>并在公安局交通警察局完成注册登记</w:t>
      </w:r>
      <w:r>
        <w:rPr>
          <w:rFonts w:hint="eastAsia" w:ascii="仿宋_GB2312" w:hAnsi="仿宋_GB2312" w:eastAsia="仿宋_GB2312" w:cs="仿宋_GB2312"/>
          <w:bCs/>
          <w:color w:val="000000" w:themeColor="text1"/>
          <w:sz w:val="32"/>
          <w:szCs w:val="40"/>
          <w:lang w:eastAsia="zh-CN"/>
          <w14:textFill>
            <w14:solidFill>
              <w14:schemeClr w14:val="tx1"/>
            </w14:solidFill>
          </w14:textFill>
        </w:rPr>
        <w:t>；</w:t>
      </w:r>
    </w:p>
    <w:p>
      <w:pPr>
        <w:adjustRightInd w:val="0"/>
        <w:snapToGrid w:val="0"/>
        <w:spacing w:line="560" w:lineRule="exact"/>
        <w:ind w:firstLine="640" w:firstLineChars="200"/>
        <w:contextualSpacing/>
        <w:jc w:val="both"/>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themeColor="text1"/>
          <w:spacing w:val="0"/>
          <w:w w:val="100"/>
          <w:kern w:val="2"/>
          <w:position w:val="0"/>
          <w:sz w:val="32"/>
          <w:szCs w:val="32"/>
          <w:lang w:val="zh-TW" w:eastAsia="zh-TW" w:bidi="ar-SA"/>
          <w14:textFill>
            <w14:solidFill>
              <w14:schemeClr w14:val="tx1"/>
            </w14:solidFill>
          </w14:textFill>
        </w:rPr>
        <w:t>消费者购车时间需在活动期间内，</w:t>
      </w:r>
      <w:r>
        <w:rPr>
          <w:rFonts w:hint="eastAsia" w:ascii="仿宋_GB2312" w:hAnsi="仿宋_GB2312" w:eastAsia="仿宋_GB2312" w:cs="仿宋_GB2312"/>
          <w:color w:val="000000" w:themeColor="text1"/>
          <w:spacing w:val="0"/>
          <w:w w:val="100"/>
          <w:kern w:val="2"/>
          <w:position w:val="0"/>
          <w:sz w:val="32"/>
          <w:szCs w:val="32"/>
          <w:lang w:val="zh-TW" w:eastAsia="zh-CN" w:bidi="ar-SA"/>
          <w14:textFill>
            <w14:solidFill>
              <w14:schemeClr w14:val="tx1"/>
            </w14:solidFill>
          </w14:textFill>
        </w:rPr>
        <w:t>即</w:t>
      </w:r>
      <w:r>
        <w:rPr>
          <w:rFonts w:hint="eastAsia" w:ascii="仿宋_GB2312" w:hAnsi="仿宋_GB2312" w:eastAsia="仿宋_GB2312" w:cs="仿宋_GB2312"/>
          <w:color w:val="000000" w:themeColor="text1"/>
          <w:sz w:val="32"/>
          <w:szCs w:val="40"/>
          <w14:textFill>
            <w14:solidFill>
              <w14:schemeClr w14:val="tx1"/>
            </w14:solidFill>
          </w14:textFill>
        </w:rPr>
        <w:t>发票、合同、行驶证</w:t>
      </w:r>
      <w:r>
        <w:rPr>
          <w:rFonts w:hint="eastAsia" w:ascii="仿宋_GB2312" w:hAnsi="仿宋_GB2312" w:eastAsia="仿宋_GB2312" w:cs="仿宋_GB2312"/>
          <w:color w:val="000000" w:themeColor="text1"/>
          <w:sz w:val="32"/>
          <w:szCs w:val="40"/>
          <w:lang w:eastAsia="zh-CN"/>
          <w14:textFill>
            <w14:solidFill>
              <w14:schemeClr w14:val="tx1"/>
            </w14:solidFill>
          </w14:textFill>
        </w:rPr>
        <w:t>的</w:t>
      </w:r>
      <w:r>
        <w:rPr>
          <w:rFonts w:hint="eastAsia" w:ascii="仿宋_GB2312" w:hAnsi="仿宋_GB2312" w:eastAsia="仿宋_GB2312" w:cs="仿宋_GB2312"/>
          <w:color w:val="000000" w:themeColor="text1"/>
          <w:sz w:val="32"/>
          <w:szCs w:val="40"/>
          <w14:textFill>
            <w14:solidFill>
              <w14:schemeClr w14:val="tx1"/>
            </w14:solidFill>
          </w14:textFill>
        </w:rPr>
        <w:t>开具</w:t>
      </w:r>
      <w:r>
        <w:rPr>
          <w:rFonts w:hint="eastAsia" w:ascii="仿宋_GB2312" w:hAnsi="仿宋_GB2312" w:eastAsia="仿宋_GB2312" w:cs="仿宋_GB2312"/>
          <w:color w:val="000000" w:themeColor="text1"/>
          <w:sz w:val="32"/>
          <w:szCs w:val="40"/>
          <w:lang w:eastAsia="zh-CN"/>
          <w14:textFill>
            <w14:solidFill>
              <w14:schemeClr w14:val="tx1"/>
            </w14:solidFill>
          </w14:textFill>
        </w:rPr>
        <w:t>、签署和</w:t>
      </w:r>
      <w:r>
        <w:rPr>
          <w:rFonts w:hint="eastAsia" w:ascii="仿宋_GB2312" w:hAnsi="仿宋_GB2312" w:eastAsia="仿宋_GB2312" w:cs="仿宋_GB2312"/>
          <w:color w:val="000000" w:themeColor="text1"/>
          <w:sz w:val="32"/>
          <w:szCs w:val="40"/>
          <w14:textFill>
            <w14:solidFill>
              <w14:schemeClr w14:val="tx1"/>
            </w14:solidFill>
          </w14:textFill>
        </w:rPr>
        <w:t>发证时间</w:t>
      </w:r>
      <w:r>
        <w:rPr>
          <w:rFonts w:hint="eastAsia" w:ascii="仿宋_GB2312" w:hAnsi="仿宋_GB2312" w:eastAsia="仿宋_GB2312" w:cs="仿宋_GB2312"/>
          <w:color w:val="000000" w:themeColor="text1"/>
          <w:sz w:val="32"/>
          <w:szCs w:val="40"/>
          <w:lang w:eastAsia="zh-CN"/>
          <w14:textFill>
            <w14:solidFill>
              <w14:schemeClr w14:val="tx1"/>
            </w14:solidFill>
          </w14:textFill>
        </w:rPr>
        <w:t>均</w:t>
      </w:r>
      <w:r>
        <w:rPr>
          <w:rFonts w:hint="eastAsia" w:ascii="仿宋_GB2312" w:hAnsi="仿宋_GB2312" w:eastAsia="仿宋_GB2312" w:cs="仿宋_GB2312"/>
          <w:color w:val="000000" w:themeColor="text1"/>
          <w:sz w:val="32"/>
          <w:szCs w:val="40"/>
          <w14:textFill>
            <w14:solidFill>
              <w14:schemeClr w14:val="tx1"/>
            </w14:solidFill>
          </w14:textFill>
        </w:rPr>
        <w:t>要求在</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2023年12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期间</w:t>
      </w:r>
      <w:r>
        <w:rPr>
          <w:rFonts w:hint="eastAsia" w:ascii="仿宋_GB2312" w:hAnsi="仿宋_GB2312" w:eastAsia="仿宋_GB2312" w:cs="仿宋_GB2312"/>
          <w:color w:val="000000" w:themeColor="text1"/>
          <w:sz w:val="32"/>
          <w:szCs w:val="40"/>
          <w14:textFill>
            <w14:solidFill>
              <w14:schemeClr w14:val="tx1"/>
            </w14:solidFill>
          </w14:textFill>
        </w:rPr>
        <w:t>。</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所购车辆须登记注册在申请人本人名下。</w:t>
      </w:r>
    </w:p>
    <w:p>
      <w:pPr>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所购车辆必须是新车，且符合公安部《机动车类型术语和定义》（GA802-2019）中机动车规格术语分类表规定的小型、微型载客汽车。</w:t>
      </w:r>
    </w:p>
    <w:p>
      <w:pPr>
        <w:adjustRightInd w:val="0"/>
        <w:snapToGrid w:val="0"/>
        <w:spacing w:line="560" w:lineRule="exact"/>
        <w:ind w:firstLine="640" w:firstLineChars="200"/>
        <w:contextualSpacing/>
        <w:jc w:val="both"/>
        <w:rPr>
          <w:rFonts w:hint="eastAsia" w:ascii="仿宋_GB2312" w:hAnsi="仿宋_GB2312" w:eastAsia="仿宋_GB2312" w:cs="仿宋_GB2312"/>
          <w:sz w:val="32"/>
          <w:szCs w:val="32"/>
          <w:lang w:val="en-US" w:eastAsia="zh-CN"/>
        </w:rPr>
      </w:pPr>
      <w:bookmarkStart w:id="1" w:name="OLE_LINK3"/>
      <w:r>
        <w:rPr>
          <w:rFonts w:hint="eastAsia" w:ascii="仿宋_GB2312" w:hAnsi="仿宋_GB2312" w:eastAsia="仿宋_GB2312" w:cs="仿宋_GB2312"/>
          <w:sz w:val="32"/>
          <w:szCs w:val="32"/>
          <w:lang w:val="en-US" w:eastAsia="zh-CN"/>
        </w:rPr>
        <w:t>5、营运车辆及特种车辆不在活动范围；</w:t>
      </w:r>
    </w:p>
    <w:bookmarkEnd w:id="1"/>
    <w:p>
      <w:pPr>
        <w:adjustRightInd w:val="0"/>
        <w:snapToGrid w:val="0"/>
        <w:spacing w:line="560" w:lineRule="exact"/>
        <w:ind w:firstLine="640" w:firstLineChars="200"/>
        <w:contextualSpacing/>
        <w:jc w:val="both"/>
        <w:rPr>
          <w:rFonts w:hint="eastAsia" w:ascii="Times New Roman" w:hAnsi="Times New Roman" w:eastAsia="仿宋_GB2312" w:cs="Times New Roman"/>
          <w:kern w:val="2"/>
          <w:sz w:val="32"/>
          <w:szCs w:val="32"/>
        </w:rPr>
      </w:pPr>
      <w:r>
        <w:rPr>
          <w:rFonts w:hint="eastAsia" w:ascii="仿宋_GB2312" w:hAnsi="仿宋_GB2312" w:eastAsia="仿宋_GB2312" w:cs="仿宋_GB2312"/>
          <w:sz w:val="32"/>
          <w:szCs w:val="32"/>
          <w:lang w:val="en-US" w:eastAsia="zh-CN"/>
        </w:rPr>
        <w:t>6、在</w:t>
      </w:r>
      <w:r>
        <w:rPr>
          <w:rFonts w:hint="eastAsia" w:ascii="Times New Roman" w:hAnsi="Times New Roman" w:eastAsia="仿宋_GB2312" w:cs="Times New Roman"/>
          <w:kern w:val="2"/>
          <w:sz w:val="32"/>
          <w:szCs w:val="32"/>
        </w:rPr>
        <w:t>补贴期限内，每位申报人仅能享有1次且1辆车的本活动补贴。</w:t>
      </w:r>
    </w:p>
    <w:p>
      <w:pPr>
        <w:spacing w:line="560" w:lineRule="exact"/>
        <w:ind w:firstLine="640" w:firstLineChars="200"/>
        <w:jc w:val="both"/>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lang w:eastAsia="zh-CN"/>
        </w:rPr>
        <w:t>四</w:t>
      </w:r>
      <w:r>
        <w:rPr>
          <w:rFonts w:hint="eastAsia" w:ascii="黑体" w:hAnsi="黑体" w:eastAsia="黑体" w:cs="黑体"/>
          <w:color w:val="000000"/>
          <w:sz w:val="32"/>
          <w:szCs w:val="32"/>
          <w:shd w:val="clear" w:color="auto" w:fill="FFFFFF"/>
        </w:rPr>
        <w:t>、申请</w:t>
      </w:r>
      <w:r>
        <w:rPr>
          <w:rFonts w:hint="eastAsia" w:ascii="黑体" w:hAnsi="黑体" w:eastAsia="黑体" w:cs="黑体"/>
          <w:color w:val="000000"/>
          <w:sz w:val="32"/>
          <w:szCs w:val="32"/>
          <w:shd w:val="clear" w:color="auto" w:fill="FFFFFF"/>
          <w:lang w:eastAsia="zh-CN"/>
        </w:rPr>
        <w:t>材料</w:t>
      </w:r>
    </w:p>
    <w:p>
      <w:pPr>
        <w:keepNext w:val="0"/>
        <w:keepLines w:val="0"/>
        <w:shd w:val="clear"/>
        <w:bidi w:val="0"/>
        <w:spacing w:before="0" w:after="0" w:line="560" w:lineRule="exact"/>
        <w:ind w:left="0" w:right="0" w:firstLine="640" w:firstLineChars="200"/>
        <w:jc w:val="both"/>
        <w:rPr>
          <w:rFonts w:hint="eastAsia" w:ascii="仿宋_GB2312" w:hAnsi="仿宋_GB2312" w:eastAsia="仿宋_GB2312" w:cs="仿宋_GB2312"/>
          <w:color w:val="000000" w:themeColor="text1"/>
          <w:spacing w:val="0"/>
          <w:w w:val="100"/>
          <w:kern w:val="2"/>
          <w:positio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lang w:val="zh-TW" w:eastAsia="zh-TW" w:bidi="ar-SA"/>
          <w14:textFill>
            <w14:solidFill>
              <w14:schemeClr w14:val="tx1"/>
            </w14:solidFill>
          </w14:textFill>
        </w:rPr>
        <w:t>补贴申请人提交申请材料包括：</w:t>
      </w:r>
    </w:p>
    <w:p>
      <w:pPr>
        <w:keepNext w:val="0"/>
        <w:keepLines w:val="0"/>
        <w:numPr>
          <w:ilvl w:val="0"/>
          <w:numId w:val="2"/>
        </w:numPr>
        <w:shd w:val="clear"/>
        <w:bidi w:val="0"/>
        <w:spacing w:before="0" w:after="0" w:line="560" w:lineRule="exact"/>
        <w:ind w:left="0" w:right="0" w:firstLine="640" w:firstLineChars="200"/>
        <w:jc w:val="both"/>
        <w:rPr>
          <w:rFonts w:hint="eastAsia" w:ascii="仿宋_GB2312" w:hAnsi="仿宋_GB2312" w:eastAsia="仿宋_GB2312" w:cs="仿宋_GB2312"/>
          <w:color w:val="auto"/>
          <w:spacing w:val="0"/>
          <w:w w:val="100"/>
          <w:kern w:val="2"/>
          <w:position w:val="0"/>
          <w:sz w:val="32"/>
          <w:szCs w:val="32"/>
          <w:highlight w:val="none"/>
          <w:lang w:val="zh-TW" w:eastAsia="zh-TW" w:bidi="ar-SA"/>
        </w:rPr>
      </w:pPr>
      <w:r>
        <w:rPr>
          <w:rFonts w:hint="eastAsia" w:ascii="仿宋_GB2312" w:hAnsi="仿宋_GB2312" w:eastAsia="仿宋_GB2312" w:cs="仿宋_GB2312"/>
          <w:color w:val="000000" w:themeColor="text1"/>
          <w:spacing w:val="0"/>
          <w:w w:val="100"/>
          <w:kern w:val="2"/>
          <w:position w:val="0"/>
          <w:sz w:val="32"/>
          <w:szCs w:val="32"/>
          <w:highlight w:val="none"/>
          <w:lang w:val="zh-TW" w:eastAsia="zh-TW" w:bidi="ar-SA"/>
          <w14:textFill>
            <w14:solidFill>
              <w14:schemeClr w14:val="tx1"/>
            </w14:solidFill>
          </w14:textFill>
        </w:rPr>
        <w:t>申请人有效身份证件</w:t>
      </w:r>
      <w:r>
        <w:rPr>
          <w:rFonts w:hint="eastAsia" w:ascii="仿宋_GB2312" w:hAnsi="仿宋_GB2312" w:eastAsia="仿宋_GB2312" w:cs="仿宋_GB2312"/>
          <w:color w:val="auto"/>
          <w:spacing w:val="0"/>
          <w:w w:val="100"/>
          <w:kern w:val="2"/>
          <w:position w:val="0"/>
          <w:sz w:val="32"/>
          <w:szCs w:val="32"/>
          <w:highlight w:val="none"/>
          <w:lang w:val="zh-TW" w:eastAsia="zh-TW" w:bidi="ar-SA"/>
        </w:rPr>
        <w:t>（内地居民提交有效期内第二代居民身份证，</w:t>
      </w:r>
      <w:r>
        <w:rPr>
          <w:rFonts w:hint="eastAsia" w:ascii="仿宋_GB2312" w:hAnsi="仿宋_GB2312" w:eastAsia="仿宋_GB2312" w:cs="仿宋_GB2312"/>
          <w:color w:val="000000" w:themeColor="text1"/>
          <w:spacing w:val="0"/>
          <w:w w:val="100"/>
          <w:kern w:val="2"/>
          <w:position w:val="0"/>
          <w:sz w:val="32"/>
          <w:szCs w:val="32"/>
          <w:highlight w:val="none"/>
          <w:lang w:val="zh-TW" w:eastAsia="zh-CN" w:bidi="ar-SA"/>
          <w14:textFill>
            <w14:solidFill>
              <w14:schemeClr w14:val="tx1"/>
            </w14:solidFill>
          </w14:textFill>
        </w:rPr>
        <w:t>港澳台居民</w:t>
      </w:r>
      <w:r>
        <w:rPr>
          <w:rFonts w:hint="eastAsia" w:ascii="仿宋_GB2312" w:hAnsi="仿宋_GB2312" w:eastAsia="仿宋_GB2312" w:cs="仿宋_GB2312"/>
          <w:color w:val="auto"/>
          <w:spacing w:val="0"/>
          <w:w w:val="100"/>
          <w:kern w:val="2"/>
          <w:position w:val="0"/>
          <w:sz w:val="32"/>
          <w:szCs w:val="32"/>
          <w:highlight w:val="none"/>
          <w:lang w:val="zh-TW" w:eastAsia="zh-TW" w:bidi="ar-SA"/>
        </w:rPr>
        <w:t>提交来往内地通行证</w:t>
      </w:r>
      <w:r>
        <w:rPr>
          <w:rFonts w:hint="eastAsia" w:ascii="仿宋_GB2312" w:hAnsi="仿宋_GB2312" w:eastAsia="仿宋_GB2312" w:cs="仿宋_GB2312"/>
          <w:color w:val="auto"/>
          <w:spacing w:val="0"/>
          <w:w w:val="100"/>
          <w:kern w:val="2"/>
          <w:position w:val="0"/>
          <w:sz w:val="32"/>
          <w:szCs w:val="32"/>
          <w:highlight w:val="none"/>
          <w:lang w:val="zh-TW" w:eastAsia="zh-CN" w:bidi="ar-SA"/>
        </w:rPr>
        <w:t>，外籍人士</w:t>
      </w:r>
      <w:r>
        <w:rPr>
          <w:rFonts w:hint="eastAsia" w:ascii="仿宋_GB2312" w:hAnsi="仿宋_GB2312" w:eastAsia="仿宋_GB2312" w:cs="仿宋_GB2312"/>
          <w:color w:val="000000" w:themeColor="text1"/>
          <w:spacing w:val="0"/>
          <w:w w:val="100"/>
          <w:kern w:val="2"/>
          <w:position w:val="0"/>
          <w:sz w:val="32"/>
          <w:szCs w:val="32"/>
          <w:highlight w:val="none"/>
          <w:lang w:val="zh-TW" w:eastAsia="zh-CN" w:bidi="ar-SA"/>
          <w14:textFill>
            <w14:solidFill>
              <w14:schemeClr w14:val="tx1"/>
            </w14:solidFill>
          </w14:textFill>
        </w:rPr>
        <w:t>提交护照及境外人员临时住宿登记表。如使用居民居住证开具发票的港澳台居民需在身份证件处增加提交居民居住证</w:t>
      </w:r>
      <w:r>
        <w:rPr>
          <w:rFonts w:hint="eastAsia" w:ascii="仿宋_GB2312" w:hAnsi="仿宋_GB2312" w:eastAsia="仿宋_GB2312" w:cs="仿宋_GB2312"/>
          <w:color w:val="auto"/>
          <w:spacing w:val="0"/>
          <w:w w:val="100"/>
          <w:kern w:val="2"/>
          <w:position w:val="0"/>
          <w:sz w:val="32"/>
          <w:szCs w:val="32"/>
          <w:highlight w:val="none"/>
          <w:lang w:val="zh-TW" w:eastAsia="zh-TW" w:bidi="ar-SA"/>
        </w:rPr>
        <w:t>）</w:t>
      </w:r>
    </w:p>
    <w:p>
      <w:pPr>
        <w:keepNext w:val="0"/>
        <w:keepLines w:val="0"/>
        <w:numPr>
          <w:ilvl w:val="0"/>
          <w:numId w:val="0"/>
        </w:numPr>
        <w:shd w:val="clear"/>
        <w:bidi w:val="0"/>
        <w:spacing w:before="0" w:after="0" w:line="560" w:lineRule="exact"/>
        <w:ind w:right="0" w:rightChars="0" w:firstLine="640" w:firstLineChars="200"/>
        <w:jc w:val="both"/>
        <w:rPr>
          <w:rFonts w:hint="eastAsia" w:ascii="仿宋_GB2312" w:hAnsi="仿宋_GB2312" w:eastAsia="仿宋_GB2312" w:cs="仿宋_GB2312"/>
          <w:color w:val="000000" w:themeColor="text1"/>
          <w:spacing w:val="0"/>
          <w:w w:val="100"/>
          <w:kern w:val="2"/>
          <w:position w:val="0"/>
          <w:sz w:val="32"/>
          <w:szCs w:val="32"/>
          <w:highlight w:val="none"/>
          <w:lang w:val="zh-TW" w:eastAsia="zh-TW"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lang w:val="zh-TW" w:eastAsia="zh-TW" w:bidi="ar-SA"/>
          <w14:textFill>
            <w14:solidFill>
              <w14:schemeClr w14:val="tx1"/>
            </w14:solidFill>
          </w14:textFill>
        </w:rPr>
        <w:t>2、购车合同（签订在活动期间内，且合同签署时间不晚于发票开具时间，纸质合同有清晰完整的签字、盖章、签订日期及购车金额；电子合同有清晰完整的购车人姓名、合同编号、签订时间及购车金额）；</w:t>
      </w:r>
    </w:p>
    <w:p>
      <w:pPr>
        <w:keepNext w:val="0"/>
        <w:keepLines w:val="0"/>
        <w:shd w:val="clear"/>
        <w:bidi w:val="0"/>
        <w:spacing w:before="0" w:after="0" w:line="560" w:lineRule="exact"/>
        <w:ind w:left="0" w:right="0" w:firstLine="640" w:firstLineChars="200"/>
        <w:jc w:val="both"/>
        <w:rPr>
          <w:rFonts w:hint="eastAsia" w:ascii="仿宋_GB2312" w:hAnsi="仿宋_GB2312" w:eastAsia="仿宋_GB2312" w:cs="仿宋_GB2312"/>
          <w:color w:val="000000" w:themeColor="text1"/>
          <w:spacing w:val="0"/>
          <w:w w:val="100"/>
          <w:kern w:val="2"/>
          <w:positio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lang w:val="zh-TW" w:eastAsia="zh-TW" w:bidi="ar-SA"/>
          <w14:textFill>
            <w14:solidFill>
              <w14:schemeClr w14:val="tx1"/>
            </w14:solidFill>
          </w14:textFill>
        </w:rPr>
        <w:t>3、购车发票</w:t>
      </w:r>
      <w:r>
        <w:rPr>
          <w:rFonts w:hint="eastAsia" w:ascii="仿宋_GB2312" w:hAnsi="仿宋_GB2312" w:eastAsia="仿宋_GB2312" w:cs="仿宋_GB2312"/>
          <w:color w:val="000000" w:themeColor="text1"/>
          <w:spacing w:val="0"/>
          <w:w w:val="100"/>
          <w:kern w:val="2"/>
          <w:position w:val="0"/>
          <w:sz w:val="32"/>
          <w:szCs w:val="32"/>
          <w:highlight w:val="none"/>
          <w:lang w:val="en-US" w:eastAsia="en-US" w:bidi="ar-SA"/>
          <w14:textFill>
            <w14:solidFill>
              <w14:schemeClr w14:val="tx1"/>
            </w14:solidFill>
          </w14:textFill>
        </w:rPr>
        <w:t>（</w:t>
      </w:r>
      <w:r>
        <w:rPr>
          <w:rFonts w:hint="eastAsia" w:ascii="仿宋_GB2312" w:hAnsi="仿宋_GB2312" w:eastAsia="仿宋_GB2312" w:cs="仿宋_GB2312"/>
          <w:color w:val="000000" w:themeColor="text1"/>
          <w:spacing w:val="0"/>
          <w:w w:val="100"/>
          <w:kern w:val="2"/>
          <w:position w:val="0"/>
          <w:sz w:val="32"/>
          <w:szCs w:val="32"/>
          <w:highlight w:val="none"/>
          <w:lang w:val="zh-TW" w:eastAsia="zh-TW" w:bidi="ar-SA"/>
          <w14:textFill>
            <w14:solidFill>
              <w14:schemeClr w14:val="tx1"/>
            </w14:solidFill>
          </w14:textFill>
        </w:rPr>
        <w:t>发票开票时间在活动期间内</w:t>
      </w:r>
      <w:r>
        <w:rPr>
          <w:rFonts w:hint="eastAsia" w:ascii="仿宋_GB2312" w:hAnsi="仿宋_GB2312" w:eastAsia="仿宋_GB2312" w:cs="仿宋_GB2312"/>
          <w:color w:val="000000" w:themeColor="text1"/>
          <w:spacing w:val="0"/>
          <w:w w:val="100"/>
          <w:kern w:val="2"/>
          <w:position w:val="0"/>
          <w:sz w:val="32"/>
          <w:szCs w:val="32"/>
          <w:highlight w:val="none"/>
          <w:lang w:val="en-US" w:eastAsia="en-US" w:bidi="ar-SA"/>
          <w14:textFill>
            <w14:solidFill>
              <w14:schemeClr w14:val="tx1"/>
            </w14:solidFill>
          </w14:textFill>
        </w:rPr>
        <w:t>）；</w:t>
      </w:r>
    </w:p>
    <w:p>
      <w:pPr>
        <w:keepNext w:val="0"/>
        <w:keepLines w:val="0"/>
        <w:shd w:val="clear"/>
        <w:bidi w:val="0"/>
        <w:spacing w:before="0" w:after="0" w:line="560" w:lineRule="exact"/>
        <w:ind w:left="0" w:right="0" w:firstLine="640" w:firstLineChars="200"/>
        <w:jc w:val="both"/>
        <w:rPr>
          <w:rFonts w:hint="eastAsia" w:ascii="仿宋_GB2312" w:hAnsi="仿宋_GB2312" w:eastAsia="仿宋_GB2312" w:cs="仿宋_GB2312"/>
          <w:color w:val="000000" w:themeColor="text1"/>
          <w:spacing w:val="0"/>
          <w:w w:val="100"/>
          <w:kern w:val="2"/>
          <w:positio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lang w:val="zh-TW" w:eastAsia="zh-TW" w:bidi="ar-SA"/>
          <w14:textFill>
            <w14:solidFill>
              <w14:schemeClr w14:val="tx1"/>
            </w14:solidFill>
          </w14:textFill>
        </w:rPr>
        <w:t>4、新购车辆行驶证（</w:t>
      </w:r>
      <w:r>
        <w:rPr>
          <w:rFonts w:hint="eastAsia" w:ascii="仿宋_GB2312" w:hAnsi="仿宋_GB2312" w:eastAsia="仿宋_GB2312" w:cs="仿宋_GB2312"/>
          <w:color w:val="000000" w:themeColor="text1"/>
          <w:sz w:val="32"/>
          <w:szCs w:val="40"/>
          <w:highlight w:val="none"/>
          <w14:textFill>
            <w14:solidFill>
              <w14:schemeClr w14:val="tx1"/>
            </w14:solidFill>
          </w14:textFill>
        </w:rPr>
        <w:t>发证</w:t>
      </w:r>
      <w:r>
        <w:rPr>
          <w:rFonts w:hint="eastAsia" w:ascii="仿宋_GB2312" w:hAnsi="仿宋_GB2312" w:eastAsia="仿宋_GB2312" w:cs="仿宋_GB2312"/>
          <w:color w:val="000000" w:themeColor="text1"/>
          <w:sz w:val="32"/>
          <w:szCs w:val="40"/>
          <w:highlight w:val="none"/>
          <w:lang w:eastAsia="zh-CN"/>
          <w14:textFill>
            <w14:solidFill>
              <w14:schemeClr w14:val="tx1"/>
            </w14:solidFill>
          </w14:textFill>
        </w:rPr>
        <w:t>日期</w:t>
      </w:r>
      <w:r>
        <w:rPr>
          <w:rFonts w:hint="eastAsia" w:ascii="仿宋_GB2312" w:hAnsi="仿宋_GB2312" w:eastAsia="仿宋_GB2312" w:cs="仿宋_GB2312"/>
          <w:color w:val="000000" w:themeColor="text1"/>
          <w:spacing w:val="0"/>
          <w:w w:val="100"/>
          <w:kern w:val="2"/>
          <w:position w:val="0"/>
          <w:sz w:val="32"/>
          <w:szCs w:val="32"/>
          <w:highlight w:val="none"/>
          <w:lang w:val="zh-TW" w:eastAsia="zh-TW" w:bidi="ar-SA"/>
          <w14:textFill>
            <w14:solidFill>
              <w14:schemeClr w14:val="tx1"/>
            </w14:solidFill>
          </w14:textFill>
        </w:rPr>
        <w:t>在活动期间内</w:t>
      </w:r>
      <w:r>
        <w:rPr>
          <w:rFonts w:hint="eastAsia" w:ascii="仿宋_GB2312" w:hAnsi="仿宋_GB2312" w:eastAsia="仿宋_GB2312" w:cs="仿宋_GB2312"/>
          <w:color w:val="000000" w:themeColor="text1"/>
          <w:spacing w:val="0"/>
          <w:w w:val="100"/>
          <w:kern w:val="2"/>
          <w:position w:val="0"/>
          <w:sz w:val="32"/>
          <w:szCs w:val="32"/>
          <w:highlight w:val="none"/>
          <w:lang w:val="zh-TW" w:eastAsia="zh-CN" w:bidi="ar-SA"/>
          <w14:textFill>
            <w14:solidFill>
              <w14:schemeClr w14:val="tx1"/>
            </w14:solidFill>
          </w14:textFill>
        </w:rPr>
        <w:t>且</w:t>
      </w:r>
      <w:r>
        <w:rPr>
          <w:rFonts w:hint="eastAsia" w:ascii="仿宋_GB2312" w:hAnsi="仿宋_GB2312" w:eastAsia="仿宋_GB2312" w:cs="仿宋_GB2312"/>
          <w:color w:val="000000" w:themeColor="text1"/>
          <w:sz w:val="32"/>
          <w:szCs w:val="40"/>
          <w:highlight w:val="none"/>
          <w:lang w:eastAsia="zh-CN"/>
          <w14:textFill>
            <w14:solidFill>
              <w14:schemeClr w14:val="tx1"/>
            </w14:solidFill>
          </w14:textFill>
        </w:rPr>
        <w:t>不早</w:t>
      </w:r>
      <w:r>
        <w:rPr>
          <w:rFonts w:hint="eastAsia" w:ascii="仿宋_GB2312" w:hAnsi="仿宋_GB2312" w:eastAsia="仿宋_GB2312" w:cs="仿宋_GB2312"/>
          <w:color w:val="000000" w:themeColor="text1"/>
          <w:sz w:val="32"/>
          <w:szCs w:val="40"/>
          <w:highlight w:val="none"/>
          <w14:textFill>
            <w14:solidFill>
              <w14:schemeClr w14:val="tx1"/>
            </w14:solidFill>
          </w14:textFill>
        </w:rPr>
        <w:t>于</w:t>
      </w:r>
      <w:r>
        <w:rPr>
          <w:rFonts w:hint="eastAsia" w:ascii="仿宋_GB2312" w:hAnsi="仿宋_GB2312" w:eastAsia="仿宋_GB2312" w:cs="仿宋_GB2312"/>
          <w:color w:val="000000" w:themeColor="text1"/>
          <w:spacing w:val="0"/>
          <w:w w:val="100"/>
          <w:kern w:val="2"/>
          <w:position w:val="0"/>
          <w:sz w:val="32"/>
          <w:szCs w:val="32"/>
          <w:highlight w:val="none"/>
          <w:lang w:val="zh-TW" w:eastAsia="zh-TW" w:bidi="ar-SA"/>
          <w14:textFill>
            <w14:solidFill>
              <w14:schemeClr w14:val="tx1"/>
            </w14:solidFill>
          </w14:textFill>
        </w:rPr>
        <w:t>合同签署时间</w:t>
      </w:r>
      <w:r>
        <w:rPr>
          <w:rFonts w:hint="eastAsia" w:ascii="仿宋_GB2312" w:hAnsi="仿宋_GB2312" w:eastAsia="仿宋_GB2312" w:cs="仿宋_GB2312"/>
          <w:color w:val="000000" w:themeColor="text1"/>
          <w:sz w:val="32"/>
          <w:szCs w:val="40"/>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40"/>
          <w:highlight w:val="none"/>
          <w14:textFill>
            <w14:solidFill>
              <w14:schemeClr w14:val="tx1"/>
            </w14:solidFill>
          </w14:textFill>
        </w:rPr>
        <w:t>发票开具时间</w:t>
      </w:r>
      <w:r>
        <w:rPr>
          <w:rFonts w:hint="eastAsia" w:ascii="仿宋_GB2312" w:hAnsi="仿宋_GB2312" w:eastAsia="仿宋_GB2312" w:cs="仿宋_GB2312"/>
          <w:color w:val="000000" w:themeColor="text1"/>
          <w:spacing w:val="0"/>
          <w:w w:val="100"/>
          <w:kern w:val="2"/>
          <w:position w:val="0"/>
          <w:sz w:val="32"/>
          <w:szCs w:val="32"/>
          <w:highlight w:val="none"/>
          <w:lang w:val="en-US" w:eastAsia="en-US" w:bidi="ar-SA"/>
          <w14:textFill>
            <w14:solidFill>
              <w14:schemeClr w14:val="tx1"/>
            </w14:solidFill>
          </w14:textFill>
        </w:rPr>
        <w:t>)；</w:t>
      </w:r>
    </w:p>
    <w:p>
      <w:pPr>
        <w:keepNext w:val="0"/>
        <w:keepLines w:val="0"/>
        <w:shd w:val="clear"/>
        <w:bidi w:val="0"/>
        <w:spacing w:before="0" w:after="0" w:line="560" w:lineRule="exact"/>
        <w:ind w:left="0" w:right="0" w:firstLine="640" w:firstLineChars="200"/>
        <w:jc w:val="both"/>
        <w:rPr>
          <w:rFonts w:hint="eastAsia" w:ascii="仿宋_GB2312" w:hAnsi="仿宋_GB2312" w:eastAsia="仿宋_GB2312" w:cs="仿宋_GB2312"/>
          <w:color w:val="000000" w:themeColor="text1"/>
          <w:spacing w:val="0"/>
          <w:w w:val="100"/>
          <w:kern w:val="2"/>
          <w:position w:val="0"/>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kern w:val="2"/>
          <w:position w:val="0"/>
          <w:sz w:val="32"/>
          <w:szCs w:val="32"/>
          <w:highlight w:val="none"/>
          <w:lang w:val="zh-TW" w:eastAsia="zh-TW" w:bidi="ar-SA"/>
          <w14:textFill>
            <w14:solidFill>
              <w14:schemeClr w14:val="tx1"/>
            </w14:solidFill>
          </w14:textFill>
        </w:rPr>
        <w:t>5、其他资料（特殊情况下需补充佐证的资料</w:t>
      </w:r>
      <w:r>
        <w:rPr>
          <w:rFonts w:hint="eastAsia" w:ascii="仿宋_GB2312" w:hAnsi="仿宋_GB2312" w:eastAsia="仿宋_GB2312" w:cs="仿宋_GB2312"/>
          <w:color w:val="000000" w:themeColor="text1"/>
          <w:spacing w:val="0"/>
          <w:w w:val="100"/>
          <w:kern w:val="2"/>
          <w:position w:val="0"/>
          <w:sz w:val="32"/>
          <w:szCs w:val="32"/>
          <w:highlight w:val="none"/>
          <w:lang w:val="en-US" w:eastAsia="en-US" w:bidi="ar-SA"/>
          <w14:textFill>
            <w14:solidFill>
              <w14:schemeClr w14:val="tx1"/>
            </w14:solidFill>
          </w14:textFill>
        </w:rPr>
        <w:t>）</w:t>
      </w:r>
    </w:p>
    <w:p>
      <w:pPr>
        <w:pStyle w:val="2"/>
        <w:spacing w:line="560" w:lineRule="exact"/>
        <w:ind w:left="0" w:firstLine="640" w:firstLineChars="200"/>
        <w:jc w:val="both"/>
        <w:rPr>
          <w:rFonts w:hint="eastAsia" w:ascii="仿宋_GB2312" w:hAnsi="仿宋_GB2312" w:eastAsia="仿宋_GB2312" w:cs="仿宋_GB2312"/>
          <w:color w:val="000000" w:themeColor="text1"/>
          <w:sz w:val="32"/>
          <w:szCs w:val="40"/>
          <w:lang w:eastAsia="zh-CN"/>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以上所有资料持证（件）人、</w:t>
      </w:r>
      <w:r>
        <w:rPr>
          <w:rFonts w:hint="eastAsia" w:ascii="仿宋_GB2312" w:hAnsi="仿宋_GB2312" w:eastAsia="仿宋_GB2312" w:cs="仿宋_GB2312"/>
          <w:color w:val="000000" w:themeColor="text1"/>
          <w:sz w:val="32"/>
          <w:szCs w:val="40"/>
          <w:lang w:eastAsia="zh-CN"/>
          <w14:textFill>
            <w14:solidFill>
              <w14:schemeClr w14:val="tx1"/>
            </w14:solidFill>
          </w14:textFill>
        </w:rPr>
        <w:t>文书签署人、</w:t>
      </w:r>
      <w:r>
        <w:rPr>
          <w:rFonts w:hint="eastAsia" w:ascii="仿宋_GB2312" w:hAnsi="仿宋_GB2312" w:eastAsia="仿宋_GB2312" w:cs="仿宋_GB2312"/>
          <w:color w:val="000000" w:themeColor="text1"/>
          <w:sz w:val="32"/>
          <w:szCs w:val="40"/>
          <w14:textFill>
            <w14:solidFill>
              <w14:schemeClr w14:val="tx1"/>
            </w14:solidFill>
          </w14:textFill>
        </w:rPr>
        <w:t>证件号码必须为申请人本人</w:t>
      </w:r>
      <w:r>
        <w:rPr>
          <w:rFonts w:hint="eastAsia" w:ascii="仿宋_GB2312" w:hAnsi="仿宋_GB2312" w:eastAsia="仿宋_GB2312" w:cs="仿宋_GB2312"/>
          <w:color w:val="000000" w:themeColor="text1"/>
          <w:sz w:val="32"/>
          <w:szCs w:val="40"/>
          <w:lang w:eastAsia="zh-CN"/>
          <w14:textFill>
            <w14:solidFill>
              <w14:schemeClr w14:val="tx1"/>
            </w14:solidFill>
          </w14:textFill>
        </w:rPr>
        <w:t>。</w:t>
      </w:r>
    </w:p>
    <w:p>
      <w:pPr>
        <w:spacing w:line="560" w:lineRule="exact"/>
        <w:ind w:firstLine="640" w:firstLineChars="200"/>
        <w:jc w:val="both"/>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lang w:eastAsia="zh-CN"/>
        </w:rPr>
        <w:t>五</w:t>
      </w:r>
      <w:r>
        <w:rPr>
          <w:rFonts w:hint="eastAsia" w:ascii="黑体" w:hAnsi="黑体" w:eastAsia="黑体" w:cs="黑体"/>
          <w:color w:val="000000"/>
          <w:sz w:val="32"/>
          <w:szCs w:val="32"/>
          <w:shd w:val="clear" w:color="auto" w:fill="FFFFFF"/>
        </w:rPr>
        <w:t>、申请</w:t>
      </w:r>
      <w:r>
        <w:rPr>
          <w:rFonts w:hint="eastAsia" w:ascii="黑体" w:hAnsi="黑体" w:eastAsia="黑体" w:cs="黑体"/>
          <w:color w:val="000000"/>
          <w:sz w:val="32"/>
          <w:szCs w:val="32"/>
          <w:shd w:val="clear" w:color="auto" w:fill="FFFFFF"/>
          <w:lang w:eastAsia="zh-CN"/>
        </w:rPr>
        <w:t>流程</w:t>
      </w:r>
    </w:p>
    <w:p>
      <w:pPr>
        <w:pStyle w:val="2"/>
        <w:spacing w:line="560" w:lineRule="exact"/>
        <w:ind w:left="0" w:firstLine="640" w:firstLineChars="200"/>
        <w:jc w:val="both"/>
        <w:rPr>
          <w:rFonts w:hint="eastAsia"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无纸化，零往返，线上申请。</w:t>
      </w:r>
    </w:p>
    <w:p>
      <w:pPr>
        <w:pStyle w:val="2"/>
        <w:spacing w:line="560" w:lineRule="exact"/>
        <w:ind w:left="0" w:firstLine="640" w:firstLineChars="200"/>
        <w:jc w:val="both"/>
        <w:rPr>
          <w:rFonts w:ascii="仿宋_GB2312" w:hAnsi="仿宋_GB2312" w:eastAsia="仿宋_GB2312" w:cs="仿宋_GB2312"/>
          <w:color w:val="000000" w:themeColor="text1"/>
          <w:sz w:val="32"/>
          <w:szCs w:val="40"/>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符合申请要求的个人消费者</w:t>
      </w:r>
      <w:r>
        <w:rPr>
          <w:rFonts w:hint="eastAsia" w:ascii="仿宋_GB2312" w:hAnsi="仿宋_GB2312" w:eastAsia="仿宋_GB2312" w:cs="仿宋_GB2312"/>
          <w:color w:val="000000" w:themeColor="text1"/>
          <w:sz w:val="32"/>
          <w:szCs w:val="40"/>
          <w:lang w:eastAsia="zh-CN"/>
          <w14:textFill>
            <w14:solidFill>
              <w14:schemeClr w14:val="tx1"/>
            </w14:solidFill>
          </w14:textFill>
        </w:rPr>
        <w:t>通过</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“爱车南山购”微信小程序购车补贴申领</w:t>
      </w:r>
      <w:r>
        <w:rPr>
          <w:rFonts w:hint="eastAsia" w:ascii="仿宋_GB2312" w:hAnsi="仿宋_GB2312" w:eastAsia="仿宋_GB2312" w:cs="仿宋_GB2312"/>
          <w:color w:val="000000" w:themeColor="text1"/>
          <w:sz w:val="32"/>
          <w:szCs w:val="40"/>
          <w:lang w:eastAsia="zh-CN"/>
          <w14:textFill>
            <w14:solidFill>
              <w14:schemeClr w14:val="tx1"/>
            </w14:solidFill>
          </w14:textFill>
        </w:rPr>
        <w:t>页面</w:t>
      </w:r>
      <w:r>
        <w:rPr>
          <w:rFonts w:hint="eastAsia" w:ascii="仿宋_GB2312" w:hAnsi="仿宋_GB2312" w:eastAsia="仿宋_GB2312" w:cs="仿宋_GB2312"/>
          <w:color w:val="000000" w:themeColor="text1"/>
          <w:sz w:val="32"/>
          <w:szCs w:val="40"/>
          <w14:textFill>
            <w14:solidFill>
              <w14:schemeClr w14:val="tx1"/>
            </w14:solidFill>
          </w14:textFill>
        </w:rPr>
        <w:t>，根据系统提示进行</w:t>
      </w:r>
      <w:r>
        <w:rPr>
          <w:rFonts w:hint="eastAsia" w:ascii="仿宋_GB2312" w:hAnsi="仿宋_GB2312" w:eastAsia="仿宋_GB2312" w:cs="仿宋_GB2312"/>
          <w:color w:val="000000" w:themeColor="text1"/>
          <w:sz w:val="32"/>
          <w:szCs w:val="40"/>
          <w:lang w:eastAsia="zh-CN"/>
          <w14:textFill>
            <w14:solidFill>
              <w14:schemeClr w14:val="tx1"/>
            </w14:solidFill>
          </w14:textFill>
        </w:rPr>
        <w:t>实名认证后</w:t>
      </w:r>
      <w:r>
        <w:rPr>
          <w:rFonts w:hint="eastAsia" w:ascii="仿宋_GB2312" w:hAnsi="仿宋_GB2312" w:eastAsia="仿宋_GB2312" w:cs="仿宋_GB2312"/>
          <w:color w:val="000000" w:themeColor="text1"/>
          <w:sz w:val="32"/>
          <w:szCs w:val="40"/>
          <w14:textFill>
            <w14:solidFill>
              <w14:schemeClr w14:val="tx1"/>
            </w14:solidFill>
          </w14:textFill>
        </w:rPr>
        <w:t>线上申请。</w:t>
      </w:r>
    </w:p>
    <w:p>
      <w:pPr>
        <w:spacing w:line="560" w:lineRule="exact"/>
        <w:ind w:firstLine="642"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温馨提示：</w:t>
      </w:r>
      <w:r>
        <w:rPr>
          <w:rFonts w:ascii="仿宋_GB2312" w:hAnsi="仿宋_GB2312" w:eastAsia="仿宋_GB2312" w:cs="仿宋_GB2312"/>
          <w:color w:val="000000"/>
          <w:sz w:val="32"/>
          <w:szCs w:val="32"/>
          <w:shd w:val="clear" w:color="auto" w:fill="FFFFFF"/>
        </w:rPr>
        <w:t>申请界面正在</w:t>
      </w:r>
      <w:r>
        <w:rPr>
          <w:rFonts w:hint="eastAsia" w:ascii="仿宋_GB2312" w:hAnsi="仿宋_GB2312" w:eastAsia="仿宋_GB2312" w:cs="仿宋_GB2312"/>
          <w:color w:val="000000"/>
          <w:sz w:val="32"/>
          <w:szCs w:val="32"/>
          <w:shd w:val="clear" w:color="auto" w:fill="FFFFFF"/>
        </w:rPr>
        <w:t>开通</w:t>
      </w:r>
      <w:r>
        <w:rPr>
          <w:rFonts w:ascii="仿宋_GB2312" w:hAnsi="仿宋_GB2312" w:eastAsia="仿宋_GB2312" w:cs="仿宋_GB2312"/>
          <w:color w:val="000000"/>
          <w:sz w:val="32"/>
          <w:szCs w:val="32"/>
          <w:shd w:val="clear" w:color="auto" w:fill="FFFFFF"/>
        </w:rPr>
        <w:t>中，预计</w:t>
      </w:r>
      <w:r>
        <w:rPr>
          <w:rFonts w:hint="eastAsia" w:ascii="仿宋_GB2312" w:hAnsi="仿宋_GB2312" w:eastAsia="仿宋_GB2312" w:cs="仿宋_GB2312"/>
          <w:color w:val="000000"/>
          <w:sz w:val="32"/>
          <w:szCs w:val="32"/>
          <w:highlight w:val="none"/>
          <w:shd w:val="clear" w:color="auto" w:fill="FFFFFF"/>
          <w:lang w:val="en-US" w:eastAsia="zh-CN"/>
        </w:rPr>
        <w:t>10</w:t>
      </w:r>
      <w:r>
        <w:rPr>
          <w:rFonts w:ascii="仿宋_GB2312" w:hAnsi="仿宋_GB2312" w:eastAsia="仿宋_GB2312" w:cs="仿宋_GB2312"/>
          <w:color w:val="000000"/>
          <w:sz w:val="32"/>
          <w:szCs w:val="32"/>
          <w:highlight w:val="none"/>
          <w:shd w:val="clear" w:color="auto" w:fill="FFFFFF"/>
        </w:rPr>
        <w:t>月</w:t>
      </w:r>
      <w:r>
        <w:rPr>
          <w:rFonts w:hint="eastAsia" w:ascii="仿宋_GB2312" w:hAnsi="仿宋_GB2312" w:eastAsia="仿宋_GB2312" w:cs="仿宋_GB2312"/>
          <w:color w:val="000000"/>
          <w:sz w:val="32"/>
          <w:szCs w:val="32"/>
          <w:highlight w:val="none"/>
          <w:shd w:val="clear" w:color="auto" w:fill="FFFFFF"/>
          <w:lang w:val="en-US" w:eastAsia="zh-CN"/>
        </w:rPr>
        <w:t>12</w:t>
      </w:r>
      <w:r>
        <w:rPr>
          <w:rFonts w:hint="eastAsia" w:ascii="仿宋_GB2312" w:hAnsi="仿宋_GB2312" w:eastAsia="仿宋_GB2312" w:cs="仿宋_GB2312"/>
          <w:color w:val="000000"/>
          <w:sz w:val="32"/>
          <w:szCs w:val="32"/>
          <w:highlight w:val="none"/>
          <w:shd w:val="clear" w:color="auto" w:fill="FFFFFF"/>
        </w:rPr>
        <w:t>日上午</w:t>
      </w:r>
      <w:r>
        <w:rPr>
          <w:rFonts w:hint="eastAsia" w:ascii="仿宋_GB2312" w:hAnsi="仿宋_GB2312" w:eastAsia="仿宋_GB2312" w:cs="仿宋_GB2312"/>
          <w:color w:val="000000"/>
          <w:sz w:val="32"/>
          <w:szCs w:val="32"/>
          <w:shd w:val="clear" w:color="auto" w:fill="FFFFFF"/>
        </w:rPr>
        <w:t>10点</w:t>
      </w:r>
      <w:r>
        <w:rPr>
          <w:rFonts w:ascii="仿宋_GB2312" w:hAnsi="仿宋_GB2312" w:eastAsia="仿宋_GB2312" w:cs="仿宋_GB2312"/>
          <w:color w:val="000000"/>
          <w:sz w:val="32"/>
          <w:szCs w:val="32"/>
          <w:shd w:val="clear" w:color="auto" w:fill="FFFFFF"/>
        </w:rPr>
        <w:t>正式上线。</w:t>
      </w:r>
    </w:p>
    <w:p>
      <w:pPr>
        <w:pStyle w:val="2"/>
        <w:spacing w:line="560" w:lineRule="exact"/>
        <w:ind w:left="0"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themeColor="text1"/>
          <w:sz w:val="32"/>
          <w:szCs w:val="40"/>
          <w14:textFill>
            <w14:solidFill>
              <w14:schemeClr w14:val="tx1"/>
            </w14:solidFill>
          </w14:textFill>
        </w:rPr>
        <w:t>第一步，在符合条件的汽车经销企业处选购车辆并取得机动车销售统一发票、</w:t>
      </w:r>
      <w:r>
        <w:rPr>
          <w:rFonts w:hint="eastAsia" w:ascii="仿宋_GB2312" w:hAnsi="仿宋_GB2312" w:eastAsia="仿宋_GB2312" w:cs="仿宋_GB2312"/>
          <w:sz w:val="32"/>
          <w:szCs w:val="32"/>
        </w:rPr>
        <w:t>购车合同</w:t>
      </w:r>
      <w:r>
        <w:rPr>
          <w:rFonts w:hint="eastAsia" w:ascii="仿宋_GB2312" w:hAnsi="仿宋_GB2312" w:eastAsia="仿宋_GB2312" w:cs="仿宋_GB2312"/>
          <w:color w:val="000000" w:themeColor="text1"/>
          <w:sz w:val="32"/>
          <w:szCs w:val="40"/>
          <w14:textFill>
            <w14:solidFill>
              <w14:schemeClr w14:val="tx1"/>
            </w14:solidFill>
          </w14:textFill>
        </w:rPr>
        <w:t>，并</w:t>
      </w:r>
      <w:r>
        <w:rPr>
          <w:rFonts w:hint="eastAsia" w:ascii="仿宋_GB2312" w:hAnsi="仿宋_GB2312" w:eastAsia="仿宋_GB2312" w:cs="仿宋_GB2312"/>
          <w:sz w:val="32"/>
          <w:szCs w:val="32"/>
        </w:rPr>
        <w:t>完成车辆注册登记、取得</w:t>
      </w:r>
      <w:r>
        <w:rPr>
          <w:rFonts w:hint="eastAsia" w:ascii="仿宋_GB2312" w:hAnsi="仿宋_GB2312" w:eastAsia="仿宋_GB2312" w:cs="仿宋_GB2312"/>
          <w:color w:val="000000"/>
          <w:sz w:val="32"/>
          <w:szCs w:val="32"/>
          <w:shd w:val="clear" w:color="auto" w:fill="FFFFFF"/>
        </w:rPr>
        <w:t>新购车辆的机动车行驶证书。</w:t>
      </w:r>
    </w:p>
    <w:p>
      <w:pPr>
        <w:widowControl/>
        <w:numPr>
          <w:ilvl w:val="255"/>
          <w:numId w:val="0"/>
        </w:numPr>
        <w:spacing w:line="560" w:lineRule="exact"/>
        <w:ind w:firstLine="630"/>
        <w:jc w:val="both"/>
        <w:outlineLvl w:val="0"/>
        <w:rPr>
          <w:rFonts w:hint="eastAsia" w:ascii="仿宋_GB2312" w:hAnsi="仿宋_GB2312" w:eastAsia="仿宋_GB2312" w:cs="仿宋_GB2312"/>
          <w:color w:val="000000" w:themeColor="text1"/>
          <w:sz w:val="32"/>
          <w:szCs w:val="40"/>
          <w:lang w:eastAsia="zh-CN"/>
          <w14:textFill>
            <w14:solidFill>
              <w14:schemeClr w14:val="tx1"/>
            </w14:solidFill>
          </w14:textFill>
        </w:rPr>
      </w:pPr>
      <w:r>
        <w:rPr>
          <w:rFonts w:hint="eastAsia" w:ascii="仿宋_GB2312" w:hAnsi="仿宋_GB2312" w:eastAsia="仿宋_GB2312" w:cs="仿宋_GB2312"/>
          <w:color w:val="000000" w:themeColor="text1"/>
          <w:sz w:val="32"/>
          <w:szCs w:val="40"/>
          <w14:textFill>
            <w14:solidFill>
              <w14:schemeClr w14:val="tx1"/>
            </w14:solidFill>
          </w14:textFill>
        </w:rPr>
        <w:t>第二步，下载</w:t>
      </w:r>
      <w:r>
        <w:rPr>
          <w:rFonts w:hint="eastAsia" w:ascii="仿宋_GB2312" w:hAnsi="仿宋_GB2312" w:eastAsia="仿宋_GB2312" w:cs="仿宋_GB2312"/>
          <w:color w:val="000000" w:themeColor="text1"/>
          <w:sz w:val="32"/>
          <w:szCs w:val="40"/>
          <w:lang w:eastAsia="zh-CN"/>
          <w14:textFill>
            <w14:solidFill>
              <w14:schemeClr w14:val="tx1"/>
            </w14:solidFill>
          </w14:textFill>
        </w:rPr>
        <w:t>微信</w:t>
      </w:r>
      <w:r>
        <w:rPr>
          <w:rFonts w:hint="eastAsia" w:ascii="仿宋_GB2312" w:hAnsi="仿宋_GB2312" w:eastAsia="仿宋_GB2312" w:cs="仿宋_GB2312"/>
          <w:color w:val="000000" w:themeColor="text1"/>
          <w:sz w:val="32"/>
          <w:szCs w:val="40"/>
          <w14:textFill>
            <w14:solidFill>
              <w14:schemeClr w14:val="tx1"/>
            </w14:solidFill>
          </w14:textFill>
        </w:rPr>
        <w:t>APP，进入</w:t>
      </w:r>
      <w:r>
        <w:rPr>
          <w:rFonts w:hint="eastAsia" w:ascii="仿宋_GB2312" w:hAnsi="仿宋_GB2312" w:eastAsia="仿宋_GB2312" w:cs="仿宋_GB2312"/>
          <w:color w:val="000000" w:themeColor="text1"/>
          <w:sz w:val="32"/>
          <w:szCs w:val="40"/>
          <w:lang w:val="en-US" w:eastAsia="zh-CN"/>
          <w14:textFill>
            <w14:solidFill>
              <w14:schemeClr w14:val="tx1"/>
            </w14:solidFill>
          </w14:textFill>
        </w:rPr>
        <w:t>“爱车南山购”微信小程序购车补贴申领页面</w:t>
      </w:r>
      <w:r>
        <w:rPr>
          <w:rFonts w:hint="eastAsia" w:ascii="仿宋_GB2312" w:hAnsi="仿宋_GB2312" w:eastAsia="仿宋_GB2312" w:cs="仿宋_GB2312"/>
          <w:color w:val="000000" w:themeColor="text1"/>
          <w:sz w:val="32"/>
          <w:szCs w:val="40"/>
          <w:lang w:eastAsia="zh-CN"/>
          <w14:textFill>
            <w14:solidFill>
              <w14:schemeClr w14:val="tx1"/>
            </w14:solidFill>
          </w14:textFill>
        </w:rPr>
        <w:t>。</w:t>
      </w:r>
    </w:p>
    <w:p>
      <w:pPr>
        <w:pStyle w:val="17"/>
        <w:spacing w:line="54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第三步，点击“立即申请”按钮进入信息提报页面。</w:t>
      </w:r>
    </w:p>
    <w:p>
      <w:pPr>
        <w:pStyle w:val="17"/>
        <w:spacing w:line="540" w:lineRule="exact"/>
        <w:ind w:firstLine="640"/>
        <w:jc w:val="both"/>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rPr>
        <w:t>第四步，拍照上传新购车辆的机动车销售统一发票、身份证件、购车合同、新购车辆的机动车行驶证书并核查确认相关信息后提交，提交时需授权进行实名验证，系统会对上述</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证件、资料进行自动比对，如不符合申报条件或信息与后台不一致，则无法提交并告知提交失败原因。</w:t>
      </w:r>
    </w:p>
    <w:p>
      <w:pPr>
        <w:pStyle w:val="17"/>
        <w:spacing w:line="54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第五步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申报资料全部上传成功后，</w:t>
      </w:r>
      <w:r>
        <w:rPr>
          <w:rFonts w:hint="eastAsia" w:ascii="仿宋_GB2312" w:hAnsi="仿宋_GB2312" w:eastAsia="仿宋_GB2312" w:cs="仿宋_GB2312"/>
          <w:sz w:val="32"/>
          <w:szCs w:val="32"/>
          <w:lang w:eastAsia="zh-CN"/>
        </w:rPr>
        <w:t>消费者阅读并同意《补贴资金申领承诺书》对材料的真实性、完整性</w:t>
      </w:r>
      <w:r>
        <w:rPr>
          <w:rFonts w:hint="eastAsia" w:ascii="仿宋_GB2312" w:hAnsi="仿宋_GB2312" w:eastAsia="仿宋_GB2312" w:cs="仿宋_GB2312"/>
          <w:sz w:val="32"/>
          <w:szCs w:val="32"/>
        </w:rPr>
        <w:t>进行确认。</w:t>
      </w:r>
    </w:p>
    <w:p>
      <w:pPr>
        <w:pStyle w:val="17"/>
        <w:spacing w:line="540" w:lineRule="exact"/>
        <w:ind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第六步，</w:t>
      </w:r>
      <w:r>
        <w:rPr>
          <w:rFonts w:hint="eastAsia" w:ascii="仿宋_GB2312" w:hAnsi="仿宋_GB2312" w:eastAsia="仿宋_GB2312" w:cs="仿宋_GB2312"/>
          <w:sz w:val="32"/>
          <w:szCs w:val="32"/>
        </w:rPr>
        <w:t>系统提示材料提交成功，</w:t>
      </w:r>
      <w:r>
        <w:rPr>
          <w:rFonts w:ascii="仿宋_GB2312" w:hAnsi="仿宋_GB2312" w:eastAsia="仿宋_GB2312" w:cs="仿宋_GB2312"/>
          <w:sz w:val="32"/>
          <w:szCs w:val="32"/>
        </w:rPr>
        <w:t>等待审核</w:t>
      </w:r>
      <w:r>
        <w:rPr>
          <w:rFonts w:hint="eastAsia" w:ascii="仿宋_GB2312" w:hAnsi="仿宋_GB2312" w:eastAsia="仿宋_GB2312" w:cs="仿宋_GB2312"/>
          <w:sz w:val="32"/>
          <w:szCs w:val="32"/>
        </w:rPr>
        <w:t>。</w:t>
      </w:r>
    </w:p>
    <w:p>
      <w:pPr>
        <w:spacing w:line="560" w:lineRule="exact"/>
        <w:ind w:firstLine="640" w:firstLineChars="200"/>
        <w:jc w:val="both"/>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六</w:t>
      </w:r>
      <w:r>
        <w:rPr>
          <w:rFonts w:ascii="黑体" w:hAnsi="黑体" w:eastAsia="黑体" w:cs="黑体"/>
          <w:color w:val="000000"/>
          <w:sz w:val="32"/>
          <w:szCs w:val="32"/>
          <w:shd w:val="clear" w:color="auto" w:fill="FFFFFF"/>
        </w:rPr>
        <w:t>、</w:t>
      </w:r>
      <w:r>
        <w:rPr>
          <w:rFonts w:hint="eastAsia" w:ascii="黑体" w:hAnsi="黑体" w:eastAsia="黑体" w:cs="黑体"/>
          <w:color w:val="000000"/>
          <w:sz w:val="32"/>
          <w:szCs w:val="32"/>
          <w:shd w:val="clear" w:color="auto" w:fill="FFFFFF"/>
        </w:rPr>
        <w:t>申请</w:t>
      </w:r>
      <w:r>
        <w:rPr>
          <w:rFonts w:ascii="黑体" w:hAnsi="黑体" w:eastAsia="黑体" w:cs="黑体"/>
          <w:color w:val="000000"/>
          <w:sz w:val="32"/>
          <w:szCs w:val="32"/>
          <w:shd w:val="clear" w:color="auto" w:fill="FFFFFF"/>
        </w:rPr>
        <w:t>期限</w:t>
      </w:r>
    </w:p>
    <w:p>
      <w:pPr>
        <w:pStyle w:val="5"/>
        <w:spacing w:line="56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第三轮“爱车南山购”汽车专项促消费</w:t>
      </w:r>
      <w:r>
        <w:rPr>
          <w:rFonts w:hint="eastAsia" w:ascii="仿宋_GB2312" w:hAnsi="仿宋_GB2312" w:eastAsia="仿宋_GB2312" w:cs="仿宋_GB2312"/>
          <w:color w:val="000000"/>
          <w:sz w:val="32"/>
          <w:szCs w:val="32"/>
          <w:shd w:val="clear" w:color="auto" w:fill="FFFFFF"/>
          <w:lang w:eastAsia="zh-CN"/>
        </w:rPr>
        <w:t>活动</w:t>
      </w:r>
      <w:r>
        <w:rPr>
          <w:rFonts w:ascii="仿宋_GB2312" w:hAnsi="仿宋_GB2312" w:eastAsia="仿宋_GB2312" w:cs="仿宋_GB2312"/>
          <w:color w:val="000000"/>
          <w:sz w:val="32"/>
          <w:szCs w:val="32"/>
          <w:shd w:val="clear" w:color="auto" w:fill="FFFFFF"/>
        </w:rPr>
        <w:t>自</w:t>
      </w:r>
      <w:r>
        <w:rPr>
          <w:rFonts w:hint="eastAsia" w:ascii="仿宋_GB2312" w:hAnsi="仿宋_GB2312" w:eastAsia="仿宋_GB2312" w:cs="仿宋_GB2312"/>
          <w:color w:val="000000"/>
          <w:sz w:val="32"/>
          <w:szCs w:val="32"/>
          <w:shd w:val="clear" w:color="auto" w:fill="FFFFFF"/>
          <w:lang w:val="en-US" w:eastAsia="zh-CN"/>
        </w:rPr>
        <w:t>9</w:t>
      </w:r>
      <w:r>
        <w:rPr>
          <w:rFonts w:hint="eastAsia" w:ascii="仿宋_GB2312" w:hAnsi="仿宋_GB2312" w:eastAsia="仿宋_GB2312" w:cs="仿宋_GB2312"/>
          <w:color w:val="000000"/>
          <w:sz w:val="32"/>
          <w:szCs w:val="32"/>
          <w:shd w:val="clear" w:color="auto" w:fill="FFFFFF"/>
        </w:rPr>
        <w:t>月</w:t>
      </w:r>
      <w:r>
        <w:rPr>
          <w:rFonts w:hint="eastAsia" w:ascii="仿宋_GB2312" w:hAnsi="仿宋_GB2312" w:eastAsia="仿宋_GB2312" w:cs="仿宋_GB2312"/>
          <w:color w:val="000000"/>
          <w:sz w:val="32"/>
          <w:szCs w:val="32"/>
          <w:shd w:val="clear" w:color="auto" w:fill="FFFFFF"/>
          <w:lang w:val="en-US" w:eastAsia="zh-CN"/>
        </w:rPr>
        <w:t>29</w:t>
      </w:r>
      <w:r>
        <w:rPr>
          <w:rFonts w:hint="eastAsia" w:ascii="仿宋_GB2312" w:hAnsi="仿宋_GB2312" w:eastAsia="仿宋_GB2312" w:cs="仿宋_GB2312"/>
          <w:color w:val="000000"/>
          <w:sz w:val="32"/>
          <w:szCs w:val="32"/>
          <w:shd w:val="clear" w:color="auto" w:fill="FFFFFF"/>
        </w:rPr>
        <w:t>日</w:t>
      </w:r>
      <w:r>
        <w:rPr>
          <w:rFonts w:ascii="仿宋_GB2312" w:hAnsi="仿宋_GB2312" w:eastAsia="仿宋_GB2312" w:cs="仿宋_GB2312"/>
          <w:color w:val="000000"/>
          <w:sz w:val="32"/>
          <w:szCs w:val="32"/>
          <w:shd w:val="clear" w:color="auto" w:fill="FFFFFF"/>
        </w:rPr>
        <w:t>起生效，</w:t>
      </w:r>
      <w:r>
        <w:rPr>
          <w:rFonts w:hint="eastAsia" w:ascii="仿宋_GB2312" w:hAnsi="仿宋_GB2312" w:eastAsia="仿宋_GB2312" w:cs="仿宋_GB2312"/>
          <w:color w:val="000000"/>
          <w:sz w:val="32"/>
          <w:szCs w:val="32"/>
          <w:shd w:val="clear" w:color="auto" w:fill="FFFFFF"/>
        </w:rPr>
        <w:t>如资金使用完毕南山区工信局</w:t>
      </w:r>
      <w:r>
        <w:rPr>
          <w:rFonts w:hint="eastAsia" w:ascii="Times New Roman" w:hAnsi="Times New Roman" w:eastAsia="仿宋_GB2312" w:cs="Times New Roman"/>
          <w:sz w:val="32"/>
          <w:szCs w:val="32"/>
        </w:rPr>
        <w:t>（商务局）</w:t>
      </w:r>
      <w:r>
        <w:rPr>
          <w:rFonts w:hint="eastAsia" w:ascii="仿宋_GB2312" w:hAnsi="仿宋_GB2312" w:eastAsia="仿宋_GB2312" w:cs="仿宋_GB2312"/>
          <w:color w:val="000000"/>
          <w:sz w:val="32"/>
          <w:szCs w:val="32"/>
          <w:shd w:val="clear" w:color="auto" w:fill="FFFFFF"/>
        </w:rPr>
        <w:t xml:space="preserve">将发布公告截止活动。 </w:t>
      </w:r>
    </w:p>
    <w:p>
      <w:pPr>
        <w:spacing w:line="560" w:lineRule="exact"/>
        <w:ind w:firstLine="640" w:firstLineChars="200"/>
        <w:jc w:val="both"/>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七、</w:t>
      </w:r>
      <w:r>
        <w:rPr>
          <w:rFonts w:ascii="黑体" w:hAnsi="黑体" w:eastAsia="黑体" w:cs="黑体"/>
          <w:color w:val="000000"/>
          <w:sz w:val="32"/>
          <w:szCs w:val="32"/>
          <w:shd w:val="clear" w:color="auto" w:fill="FFFFFF"/>
        </w:rPr>
        <w:t>审核及</w:t>
      </w:r>
      <w:r>
        <w:rPr>
          <w:rFonts w:hint="eastAsia" w:ascii="黑体" w:hAnsi="黑体" w:eastAsia="黑体" w:cs="黑体"/>
          <w:color w:val="000000"/>
          <w:sz w:val="32"/>
          <w:szCs w:val="32"/>
          <w:shd w:val="clear" w:color="auto" w:fill="FFFFFF"/>
        </w:rPr>
        <w:t>发放流程</w:t>
      </w:r>
    </w:p>
    <w:p>
      <w:pPr>
        <w:spacing w:line="560" w:lineRule="exact"/>
        <w:ind w:firstLine="640" w:firstLineChars="200"/>
        <w:jc w:val="both"/>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南山区工业和信息化局</w:t>
      </w:r>
      <w:r>
        <w:rPr>
          <w:rFonts w:ascii="仿宋_GB2312" w:hAnsi="仿宋_GB2312" w:eastAsia="仿宋_GB2312" w:cs="仿宋_GB2312"/>
          <w:color w:val="000000"/>
          <w:sz w:val="32"/>
          <w:szCs w:val="32"/>
          <w:shd w:val="clear" w:color="auto" w:fill="FFFFFF"/>
        </w:rPr>
        <w:t>将</w:t>
      </w:r>
      <w:r>
        <w:rPr>
          <w:rFonts w:hint="eastAsia" w:ascii="仿宋_GB2312" w:hAnsi="仿宋_GB2312" w:eastAsia="仿宋_GB2312" w:cs="仿宋_GB2312"/>
          <w:color w:val="000000"/>
          <w:sz w:val="32"/>
          <w:szCs w:val="32"/>
          <w:shd w:val="clear" w:color="auto" w:fill="FFFFFF"/>
          <w:lang w:eastAsia="zh-CN"/>
        </w:rPr>
        <w:t>组织</w:t>
      </w:r>
      <w:r>
        <w:rPr>
          <w:rFonts w:ascii="仿宋_GB2312" w:hAnsi="仿宋_GB2312" w:eastAsia="仿宋_GB2312" w:cs="仿宋_GB2312"/>
          <w:color w:val="000000"/>
          <w:sz w:val="32"/>
          <w:szCs w:val="32"/>
          <w:shd w:val="clear" w:color="auto" w:fill="FFFFFF"/>
        </w:rPr>
        <w:t>对</w:t>
      </w:r>
      <w:r>
        <w:rPr>
          <w:rFonts w:hint="eastAsia" w:ascii="仿宋_GB2312" w:hAnsi="仿宋_GB2312" w:eastAsia="仿宋_GB2312" w:cs="仿宋_GB2312"/>
          <w:sz w:val="32"/>
          <w:szCs w:val="32"/>
        </w:rPr>
        <w:t>个人消费者</w:t>
      </w:r>
      <w:r>
        <w:rPr>
          <w:rFonts w:ascii="仿宋_GB2312" w:hAnsi="仿宋_GB2312" w:eastAsia="仿宋_GB2312" w:cs="仿宋_GB2312"/>
          <w:color w:val="000000"/>
          <w:sz w:val="32"/>
          <w:szCs w:val="32"/>
          <w:shd w:val="clear" w:color="auto" w:fill="FFFFFF"/>
        </w:rPr>
        <w:t>提交的申报材料进行受理和审核。</w:t>
      </w:r>
      <w:r>
        <w:rPr>
          <w:rFonts w:hint="eastAsia" w:ascii="仿宋_GB2312" w:hAnsi="仿宋_GB2312" w:eastAsia="仿宋_GB2312" w:cs="仿宋_GB2312"/>
          <w:color w:val="000000"/>
          <w:sz w:val="32"/>
          <w:szCs w:val="32"/>
          <w:shd w:val="clear" w:color="auto" w:fill="FFFFFF"/>
        </w:rPr>
        <w:t>对审核通过的</w:t>
      </w:r>
      <w:r>
        <w:rPr>
          <w:rFonts w:hint="eastAsia" w:ascii="仿宋_GB2312" w:hAnsi="仿宋_GB2312" w:eastAsia="仿宋_GB2312" w:cs="仿宋_GB2312"/>
          <w:sz w:val="32"/>
          <w:szCs w:val="32"/>
        </w:rPr>
        <w:t>个人消费者</w:t>
      </w:r>
      <w:r>
        <w:rPr>
          <w:rFonts w:ascii="仿宋_GB2312" w:hAnsi="仿宋_GB2312" w:eastAsia="仿宋_GB2312" w:cs="仿宋_GB2312"/>
          <w:color w:val="000000"/>
          <w:sz w:val="32"/>
          <w:szCs w:val="32"/>
          <w:shd w:val="clear" w:color="auto" w:fill="FFFFFF"/>
        </w:rPr>
        <w:t>在</w:t>
      </w:r>
      <w:r>
        <w:rPr>
          <w:rFonts w:hint="eastAsia" w:ascii="仿宋_GB2312" w:hAnsi="仿宋_GB2312" w:eastAsia="仿宋_GB2312" w:cs="仿宋_GB2312"/>
          <w:sz w:val="32"/>
          <w:szCs w:val="32"/>
        </w:rPr>
        <w:t>区工信局官网</w:t>
      </w:r>
      <w:r>
        <w:rPr>
          <w:rFonts w:ascii="仿宋_GB2312" w:hAnsi="仿宋_GB2312" w:eastAsia="仿宋_GB2312" w:cs="仿宋_GB2312"/>
          <w:sz w:val="32"/>
          <w:szCs w:val="32"/>
        </w:rPr>
        <w:t>公示</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个工作日，</w:t>
      </w:r>
      <w:r>
        <w:rPr>
          <w:rFonts w:hint="eastAsia" w:ascii="仿宋_GB2312" w:hAnsi="仿宋_GB2312" w:eastAsia="仿宋_GB2312" w:cs="仿宋_GB2312"/>
          <w:sz w:val="32"/>
          <w:szCs w:val="32"/>
        </w:rPr>
        <w:t>公示无异议后</w:t>
      </w:r>
      <w:r>
        <w:rPr>
          <w:rFonts w:hint="eastAsia" w:ascii="仿宋_GB2312" w:hAnsi="仿宋_GB2312" w:eastAsia="仿宋_GB2312" w:cs="仿宋_GB2312"/>
          <w:color w:val="000000"/>
          <w:sz w:val="32"/>
          <w:szCs w:val="32"/>
          <w:shd w:val="clear" w:color="auto" w:fill="FFFFFF"/>
          <w:lang w:eastAsia="zh-CN"/>
        </w:rPr>
        <w:t>通过</w:t>
      </w:r>
      <w:r>
        <w:rPr>
          <w:rFonts w:hint="eastAsia" w:ascii="仿宋_GB2312" w:hAnsi="仿宋_GB2312" w:eastAsia="仿宋_GB2312" w:cs="仿宋_GB2312"/>
          <w:color w:val="000000"/>
          <w:sz w:val="32"/>
          <w:szCs w:val="32"/>
          <w:shd w:val="clear" w:color="auto" w:fill="FFFFFF"/>
        </w:rPr>
        <w:t>消费者</w:t>
      </w:r>
      <w:r>
        <w:rPr>
          <w:rFonts w:hint="eastAsia" w:ascii="仿宋_GB2312" w:hAnsi="仿宋_GB2312" w:eastAsia="仿宋_GB2312" w:cs="仿宋_GB2312"/>
          <w:color w:val="000000"/>
          <w:sz w:val="32"/>
          <w:szCs w:val="32"/>
          <w:shd w:val="clear" w:color="auto" w:fill="FFFFFF"/>
          <w:lang w:eastAsia="zh-CN"/>
        </w:rPr>
        <w:t>微信零钱</w:t>
      </w:r>
      <w:r>
        <w:rPr>
          <w:rFonts w:hint="eastAsia" w:ascii="仿宋_GB2312" w:hAnsi="仿宋_GB2312" w:eastAsia="仿宋_GB2312" w:cs="仿宋_GB2312"/>
          <w:color w:val="000000"/>
          <w:sz w:val="32"/>
          <w:szCs w:val="32"/>
          <w:shd w:val="clear" w:color="auto" w:fill="FFFFFF"/>
        </w:rPr>
        <w:t>账户</w:t>
      </w:r>
      <w:r>
        <w:rPr>
          <w:rFonts w:hint="eastAsia" w:ascii="仿宋_GB2312" w:hAnsi="仿宋_GB2312" w:eastAsia="仿宋_GB2312" w:cs="仿宋_GB2312"/>
          <w:color w:val="000000"/>
          <w:sz w:val="32"/>
          <w:szCs w:val="32"/>
          <w:shd w:val="clear" w:color="auto" w:fill="FFFFFF"/>
          <w:lang w:eastAsia="zh-CN"/>
        </w:rPr>
        <w:t>发放补贴（同步发放等额提现免费额度，有效期</w:t>
      </w:r>
      <w:r>
        <w:rPr>
          <w:rFonts w:hint="eastAsia" w:ascii="仿宋_GB2312" w:hAnsi="仿宋_GB2312" w:eastAsia="仿宋_GB2312" w:cs="仿宋_GB2312"/>
          <w:color w:val="000000"/>
          <w:sz w:val="32"/>
          <w:szCs w:val="32"/>
          <w:shd w:val="clear" w:color="auto" w:fill="FFFFFF"/>
          <w:lang w:val="en-US" w:eastAsia="zh-CN"/>
        </w:rPr>
        <w:t>30天</w:t>
      </w:r>
      <w:r>
        <w:rPr>
          <w:rFonts w:hint="eastAsia" w:ascii="仿宋_GB2312" w:hAnsi="仿宋_GB2312" w:eastAsia="仿宋_GB2312" w:cs="仿宋_GB2312"/>
          <w:color w:val="000000"/>
          <w:sz w:val="32"/>
          <w:szCs w:val="32"/>
          <w:shd w:val="clear" w:color="auto" w:fill="FFFFFF"/>
          <w:lang w:eastAsia="zh-CN"/>
        </w:rPr>
        <w:t>）</w:t>
      </w:r>
      <w:r>
        <w:rPr>
          <w:rFonts w:ascii="仿宋_GB2312" w:hAnsi="仿宋_GB2312" w:eastAsia="仿宋_GB2312" w:cs="仿宋_GB2312"/>
          <w:color w:val="000000"/>
          <w:sz w:val="32"/>
          <w:szCs w:val="32"/>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黑体" w:hAnsi="黑体" w:eastAsia="黑体" w:cs="黑体"/>
          <w:color w:val="000000"/>
          <w:sz w:val="32"/>
          <w:szCs w:val="32"/>
          <w:shd w:val="clear" w:color="auto" w:fill="FFFFFF"/>
          <w:lang w:eastAsia="zh-CN"/>
        </w:rPr>
        <w:t>八、</w:t>
      </w:r>
      <w:r>
        <w:rPr>
          <w:rFonts w:hint="eastAsia" w:ascii="黑体" w:hAnsi="黑体" w:eastAsia="黑体" w:cs="黑体"/>
          <w:color w:val="000000"/>
          <w:sz w:val="32"/>
          <w:szCs w:val="32"/>
          <w:shd w:val="clear" w:color="auto" w:fill="FFFFFF"/>
        </w:rPr>
        <w:t>注意事项</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消费者在理想智行汽车销售服务（深圳）有限公司购车需上传完整的购车合同（含附件购车明细单），</w:t>
      </w:r>
      <w:r>
        <w:rPr>
          <w:rFonts w:hint="eastAsia" w:ascii="仿宋_GB2312" w:hAnsi="仿宋_GB2312" w:eastAsia="仿宋_GB2312" w:cs="仿宋_GB2312"/>
          <w:color w:val="000000"/>
          <w:sz w:val="32"/>
          <w:szCs w:val="32"/>
          <w:shd w:val="clear" w:color="auto" w:fill="FFFFFF"/>
          <w:lang w:val="zh-TW" w:eastAsia="zh-TW"/>
        </w:rPr>
        <w:t>合同签署时间</w:t>
      </w:r>
      <w:r>
        <w:rPr>
          <w:rFonts w:hint="eastAsia" w:ascii="仿宋_GB2312" w:hAnsi="仿宋_GB2312" w:eastAsia="仿宋_GB2312" w:cs="仿宋_GB2312"/>
          <w:color w:val="000000"/>
          <w:sz w:val="32"/>
          <w:szCs w:val="32"/>
          <w:shd w:val="clear" w:color="auto" w:fill="FFFFFF"/>
          <w:lang w:val="zh-TW" w:eastAsia="zh-CN"/>
        </w:rPr>
        <w:t>以附件中的创建订单时间为准。</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购车补贴申请人、新购车辆所有人</w:t>
      </w:r>
      <w:r>
        <w:rPr>
          <w:rFonts w:hint="eastAsia" w:ascii="仿宋_GB2312" w:hAnsi="仿宋_GB2312" w:eastAsia="仿宋_GB2312" w:cs="仿宋_GB2312"/>
          <w:color w:val="000000"/>
          <w:sz w:val="32"/>
          <w:szCs w:val="32"/>
          <w:shd w:val="clear" w:color="auto" w:fill="FFFFFF"/>
          <w:lang w:eastAsia="zh-CN"/>
        </w:rPr>
        <w:t>、购车合同购买方、</w:t>
      </w:r>
      <w:ins w:id="10" w:author="huawei" w:date="2023-11-15T11:00:05Z">
        <w:r>
          <w:rPr>
            <w:rFonts w:hint="eastAsia" w:ascii="仿宋_GB2312" w:hAnsi="仿宋_GB2312" w:eastAsia="仿宋_GB2312" w:cs="仿宋_GB2312"/>
            <w:color w:val="000000"/>
            <w:sz w:val="32"/>
            <w:szCs w:val="32"/>
            <w:shd w:val="clear" w:color="auto" w:fill="FFFFFF"/>
            <w:lang w:eastAsia="zh-CN"/>
          </w:rPr>
          <w:t>及</w:t>
        </w:r>
      </w:ins>
      <w:bookmarkStart w:id="3" w:name="_GoBack"/>
      <w:bookmarkEnd w:id="3"/>
      <w:r>
        <w:rPr>
          <w:rFonts w:hint="eastAsia" w:ascii="仿宋_GB2312" w:hAnsi="仿宋_GB2312" w:eastAsia="仿宋_GB2312" w:cs="仿宋_GB2312"/>
          <w:color w:val="000000"/>
          <w:sz w:val="32"/>
          <w:szCs w:val="32"/>
          <w:shd w:val="clear" w:color="auto" w:fill="FFFFFF"/>
        </w:rPr>
        <w:t>新车销售发票上显示的购买方、新车行驶证上所有人及接受购车补贴</w:t>
      </w:r>
      <w:r>
        <w:rPr>
          <w:rFonts w:hint="eastAsia" w:ascii="仿宋_GB2312" w:hAnsi="仿宋_GB2312" w:eastAsia="仿宋_GB2312" w:cs="仿宋_GB2312"/>
          <w:color w:val="000000"/>
          <w:sz w:val="32"/>
          <w:szCs w:val="32"/>
          <w:shd w:val="clear" w:color="auto" w:fill="FFFFFF"/>
          <w:lang w:eastAsia="zh-CN"/>
        </w:rPr>
        <w:t>的微信账号实名认证</w:t>
      </w:r>
      <w:r>
        <w:rPr>
          <w:rFonts w:hint="eastAsia" w:ascii="仿宋_GB2312" w:hAnsi="仿宋_GB2312" w:eastAsia="仿宋_GB2312" w:cs="仿宋_GB2312"/>
          <w:color w:val="000000"/>
          <w:sz w:val="32"/>
          <w:szCs w:val="32"/>
          <w:shd w:val="clear" w:color="auto" w:fill="FFFFFF"/>
        </w:rPr>
        <w:t>必须为同一自然人。若不属于同一自然人，将无法获得补贴资金。</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购车补贴申请人须对申请材料的完整性和真实性负责，未能提供完整有效材料的，不能获得财政补贴资金。对提供虚假信息、恶意申请、骗取补贴的，将依法追究相关责任。</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各汽车经销企业应准确向消费者介绍所售车辆对本政策的适用情况，不得误导、欺骗消费者，否则将追究相应责任。</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eastAsia="zh-CN"/>
        </w:rPr>
        <w:t>本轮汽车补贴的行驶证信息真实性将采用先提交后审核形式。</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10" w:leftChars="0" w:firstLine="640" w:firstLineChars="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xml:space="preserve">本项购车补贴业务不需缴纳任何费用。 </w:t>
      </w:r>
    </w:p>
    <w:p>
      <w:pPr>
        <w:numPr>
          <w:ilvl w:val="0"/>
          <w:numId w:val="0"/>
        </w:numPr>
        <w:spacing w:line="560" w:lineRule="exact"/>
        <w:ind w:firstLine="640" w:firstLineChars="200"/>
        <w:jc w:val="both"/>
        <w:rPr>
          <w:rFonts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lang w:eastAsia="zh-CN"/>
        </w:rPr>
        <w:t>九</w:t>
      </w:r>
      <w:r>
        <w:rPr>
          <w:rFonts w:ascii="黑体" w:hAnsi="黑体" w:eastAsia="黑体" w:cs="黑体"/>
          <w:color w:val="000000"/>
          <w:sz w:val="32"/>
          <w:szCs w:val="32"/>
          <w:shd w:val="clear" w:color="auto" w:fill="FFFFFF"/>
        </w:rPr>
        <w:t>、</w:t>
      </w:r>
      <w:r>
        <w:rPr>
          <w:rFonts w:hint="eastAsia" w:ascii="黑体" w:hAnsi="黑体" w:eastAsia="黑体" w:cs="黑体"/>
          <w:color w:val="000000"/>
          <w:sz w:val="32"/>
          <w:szCs w:val="32"/>
          <w:shd w:val="clear" w:color="auto" w:fill="FFFFFF"/>
        </w:rPr>
        <w:t>电话咨询</w:t>
      </w:r>
    </w:p>
    <w:p>
      <w:pPr>
        <w:spacing w:line="560" w:lineRule="exact"/>
        <w:ind w:firstLine="640" w:firstLineChars="200"/>
        <w:jc w:val="both"/>
      </w:pPr>
      <w:r>
        <w:rPr>
          <w:rFonts w:ascii="仿宋_GB2312" w:hAnsi="仿宋_GB2312" w:eastAsia="仿宋_GB2312" w:cs="仿宋_GB2312"/>
          <w:color w:val="000000"/>
          <w:sz w:val="32"/>
          <w:szCs w:val="32"/>
          <w:shd w:val="clear" w:color="auto" w:fill="FFFFFF"/>
        </w:rPr>
        <w:t>申请过程中的其他疑问可致电</w:t>
      </w:r>
      <w:r>
        <w:rPr>
          <w:rFonts w:hint="eastAsia" w:ascii="仿宋_GB2312" w:hAnsi="仿宋_GB2312" w:eastAsia="仿宋_GB2312" w:cs="仿宋_GB2312"/>
          <w:color w:val="000000"/>
          <w:sz w:val="32"/>
          <w:szCs w:val="32"/>
          <w:shd w:val="clear" w:color="auto" w:fill="FFFFFF"/>
          <w:lang w:eastAsia="zh-CN"/>
        </w:rPr>
        <w:t>拨952005客服热线，拨4转入“消费券、消费补贴业务”，拨2转入“消费补贴业务”进入人工客服</w:t>
      </w:r>
      <w:r>
        <w:rPr>
          <w:rFonts w:hint="eastAsia" w:ascii="仿宋_GB2312" w:hAnsi="仿宋_GB2312" w:eastAsia="仿宋_GB2312" w:cs="仿宋_GB2312"/>
          <w:color w:val="000000"/>
          <w:sz w:val="32"/>
          <w:szCs w:val="32"/>
          <w:shd w:val="clear" w:color="auto" w:fill="FFFFFF"/>
        </w:rPr>
        <w:t>，或致电深圳市汽车经销商商会83784327、南山区工信局26549759咨询</w:t>
      </w:r>
      <w:r>
        <w:rPr>
          <w:rFonts w:ascii="仿宋_GB2312" w:hAnsi="仿宋_GB2312" w:eastAsia="仿宋_GB2312" w:cs="仿宋_GB2312"/>
          <w:color w:val="000000"/>
          <w:sz w:val="32"/>
          <w:szCs w:val="32"/>
          <w:shd w:val="clear" w:color="auto" w:fill="FFFFFF"/>
        </w:rPr>
        <w:t>。</w:t>
      </w:r>
    </w:p>
    <w:p>
      <w:pPr>
        <w:pStyle w:val="8"/>
        <w:numPr>
          <w:ilvl w:val="0"/>
          <w:numId w:val="0"/>
        </w:numPr>
        <w:shd w:val="clear" w:color="auto" w:fill="FFFFFF"/>
        <w:spacing w:before="0" w:beforeAutospacing="0" w:after="0" w:afterAutospacing="0" w:line="560" w:lineRule="exact"/>
        <w:ind w:left="840" w:leftChars="0"/>
        <w:jc w:val="both"/>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lang w:eastAsia="zh-CN"/>
        </w:rPr>
        <w:t>十、附则</w:t>
      </w:r>
    </w:p>
    <w:p>
      <w:pPr>
        <w:pStyle w:val="8"/>
        <w:numPr>
          <w:ilvl w:val="0"/>
          <w:numId w:val="0"/>
        </w:numPr>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本规程由南山区工业和信息化局负责解释，自发布之日起施行。</w:t>
      </w:r>
    </w:p>
    <w:p>
      <w:pPr>
        <w:pStyle w:val="8"/>
        <w:numPr>
          <w:ilvl w:val="0"/>
          <w:numId w:val="0"/>
        </w:numPr>
        <w:shd w:val="clear" w:color="auto" w:fill="FFFFFF"/>
        <w:spacing w:before="0" w:beforeAutospacing="0" w:after="0" w:afterAutospacing="0" w:line="560" w:lineRule="exact"/>
        <w:ind w:firstLine="640" w:firstLineChars="200"/>
        <w:jc w:val="both"/>
        <w:rPr>
          <w:rFonts w:ascii="Times New Roman" w:hAnsi="Times New Roman" w:eastAsia="仿宋_GB2312" w:cs="Times New Roman"/>
          <w:kern w:val="2"/>
          <w:sz w:val="32"/>
          <w:szCs w:val="32"/>
        </w:rPr>
      </w:pPr>
    </w:p>
    <w:p>
      <w:pPr>
        <w:widowControl/>
        <w:ind w:firstLine="640" w:firstLineChars="200"/>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附件</w:t>
      </w:r>
      <w:r>
        <w:rPr>
          <w:rFonts w:hint="eastAsia" w:ascii="仿宋_GB2312" w:hAnsi="仿宋_GB2312" w:eastAsia="仿宋_GB2312" w:cs="仿宋_GB2312"/>
          <w:color w:val="000000"/>
          <w:sz w:val="32"/>
          <w:szCs w:val="32"/>
          <w:shd w:val="clear" w:color="auto" w:fill="FFFFFF"/>
        </w:rPr>
        <w:t xml:space="preserve">：1-1. </w:t>
      </w:r>
      <w:r>
        <w:rPr>
          <w:rFonts w:ascii="仿宋_GB2312" w:hAnsi="仿宋_GB2312" w:eastAsia="仿宋_GB2312" w:cs="仿宋_GB2312"/>
          <w:color w:val="000000"/>
          <w:sz w:val="32"/>
          <w:szCs w:val="32"/>
          <w:shd w:val="clear" w:color="auto" w:fill="FFFFFF"/>
        </w:rPr>
        <w:t>参与活动</w:t>
      </w:r>
      <w:r>
        <w:rPr>
          <w:rFonts w:hint="eastAsia" w:ascii="仿宋_GB2312" w:hAnsi="仿宋_GB2312" w:eastAsia="仿宋_GB2312" w:cs="仿宋_GB2312"/>
          <w:color w:val="000000"/>
          <w:sz w:val="32"/>
          <w:szCs w:val="32"/>
          <w:shd w:val="clear" w:color="auto" w:fill="FFFFFF"/>
        </w:rPr>
        <w:t>的南山区纳统</w:t>
      </w:r>
      <w:r>
        <w:rPr>
          <w:rFonts w:ascii="仿宋_GB2312" w:hAnsi="仿宋_GB2312" w:eastAsia="仿宋_GB2312" w:cs="仿宋_GB2312"/>
          <w:color w:val="000000"/>
          <w:sz w:val="32"/>
          <w:szCs w:val="32"/>
          <w:shd w:val="clear" w:color="auto" w:fill="FFFFFF"/>
        </w:rPr>
        <w:t>汽车经销企业清单</w:t>
      </w:r>
    </w:p>
    <w:p>
      <w:pPr>
        <w:pStyle w:val="2"/>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rPr>
          <w:rFonts w:hint="eastAsia" w:ascii="仿宋_GB2312" w:hAnsi="仿宋_GB2312" w:eastAsia="仿宋_GB2312" w:cs="仿宋_GB2312"/>
          <w:color w:val="000000"/>
          <w:sz w:val="32"/>
          <w:szCs w:val="32"/>
          <w:shd w:val="clear" w:color="auto" w:fill="FFFFFF"/>
        </w:rPr>
      </w:pPr>
    </w:p>
    <w:p>
      <w:pPr>
        <w:pStyle w:val="2"/>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rPr>
          <w:rFonts w:hint="eastAsia" w:ascii="仿宋_GB2312" w:hAnsi="仿宋_GB2312" w:eastAsia="仿宋_GB2312" w:cs="仿宋_GB2312"/>
          <w:color w:val="000000"/>
          <w:sz w:val="32"/>
          <w:szCs w:val="32"/>
          <w:shd w:val="clear" w:color="auto" w:fill="FFFFFF"/>
        </w:rPr>
      </w:pPr>
    </w:p>
    <w:p>
      <w:pPr>
        <w:pStyle w:val="2"/>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rPr>
          <w:rFonts w:hint="eastAsia" w:ascii="仿宋_GB2312" w:hAnsi="仿宋_GB2312" w:eastAsia="仿宋_GB2312" w:cs="仿宋_GB2312"/>
          <w:color w:val="000000"/>
          <w:sz w:val="32"/>
          <w:szCs w:val="32"/>
          <w:shd w:val="clear" w:color="auto" w:fill="FFFFFF"/>
        </w:rPr>
      </w:pPr>
    </w:p>
    <w:p>
      <w:pPr>
        <w:pStyle w:val="2"/>
        <w:rPr>
          <w:rFonts w:hint="eastAsia" w:ascii="仿宋_GB2312" w:hAnsi="仿宋_GB2312" w:eastAsia="仿宋_GB2312" w:cs="仿宋_GB2312"/>
          <w:color w:val="000000"/>
          <w:sz w:val="32"/>
          <w:szCs w:val="32"/>
          <w:shd w:val="clear" w:color="auto" w:fill="FFFFFF"/>
        </w:rPr>
      </w:pPr>
    </w:p>
    <w:p>
      <w:pPr>
        <w:pStyle w:val="3"/>
        <w:rPr>
          <w:rFonts w:hint="eastAsia" w:ascii="仿宋_GB2312" w:hAnsi="仿宋_GB2312" w:eastAsia="仿宋_GB2312" w:cs="仿宋_GB2312"/>
          <w:color w:val="000000"/>
          <w:sz w:val="32"/>
          <w:szCs w:val="32"/>
          <w:shd w:val="clear" w:color="auto" w:fill="FFFFFF"/>
        </w:rPr>
      </w:pPr>
    </w:p>
    <w:p>
      <w:pPr>
        <w:rPr>
          <w:rFonts w:hint="eastAsia" w:ascii="仿宋_GB2312" w:hAnsi="仿宋_GB2312" w:eastAsia="仿宋_GB2312" w:cs="仿宋_GB2312"/>
          <w:color w:val="000000"/>
          <w:sz w:val="32"/>
          <w:szCs w:val="32"/>
          <w:shd w:val="clear" w:color="auto" w:fill="FFFFFF"/>
        </w:rPr>
      </w:pPr>
    </w:p>
    <w:p>
      <w:pPr>
        <w:pStyle w:val="2"/>
        <w:rPr>
          <w:rFonts w:hint="eastAsia" w:ascii="仿宋_GB2312" w:hAnsi="仿宋_GB2312" w:eastAsia="仿宋_GB2312" w:cs="仿宋_GB2312"/>
          <w:color w:val="000000"/>
          <w:sz w:val="32"/>
          <w:szCs w:val="32"/>
          <w:shd w:val="clear" w:color="auto" w:fill="FFFFFF"/>
        </w:rPr>
      </w:pPr>
    </w:p>
    <w:p>
      <w:pPr>
        <w:pStyle w:val="3"/>
        <w:rPr>
          <w:rFonts w:hint="eastAsia"/>
        </w:rPr>
      </w:pPr>
    </w:p>
    <w:p>
      <w:pPr>
        <w:pStyle w:val="3"/>
        <w:jc w:val="both"/>
        <w:rPr>
          <w:rFonts w:hint="eastAsia"/>
        </w:rPr>
      </w:pPr>
    </w:p>
    <w:p>
      <w:pPr>
        <w:rPr>
          <w:rFonts w:hint="eastAsia"/>
        </w:rPr>
      </w:pPr>
    </w:p>
    <w:p>
      <w:pPr>
        <w:spacing w:line="560" w:lineRule="exact"/>
        <w:jc w:val="left"/>
        <w:rPr>
          <w:rFonts w:hint="eastAsia" w:ascii="黑体" w:hAnsi="黑体" w:eastAsia="黑体"/>
          <w:sz w:val="32"/>
          <w:szCs w:val="32"/>
        </w:rPr>
      </w:pPr>
      <w:r>
        <w:rPr>
          <w:rFonts w:hint="eastAsia" w:ascii="黑体" w:hAnsi="黑体" w:eastAsia="黑体"/>
          <w:sz w:val="32"/>
          <w:szCs w:val="32"/>
        </w:rPr>
        <w:t>附件1-1</w:t>
      </w:r>
    </w:p>
    <w:p>
      <w:pPr>
        <w:pStyle w:val="2"/>
      </w:pPr>
    </w:p>
    <w:p>
      <w:pPr>
        <w:widowControl/>
        <w:jc w:val="center"/>
        <w:rPr>
          <w:rFonts w:ascii="Times New Roman" w:hAnsi="Times New Roman"/>
          <w:b/>
          <w:bCs/>
          <w:sz w:val="44"/>
          <w:szCs w:val="44"/>
        </w:rPr>
      </w:pPr>
      <w:r>
        <w:rPr>
          <w:rFonts w:ascii="Times New Roman" w:hAnsi="Times New Roman"/>
          <w:b/>
          <w:bCs/>
          <w:sz w:val="44"/>
          <w:szCs w:val="44"/>
        </w:rPr>
        <w:t>参与活动</w:t>
      </w:r>
      <w:r>
        <w:rPr>
          <w:rFonts w:hint="eastAsia" w:ascii="Times New Roman" w:hAnsi="Times New Roman"/>
          <w:b/>
          <w:bCs/>
          <w:sz w:val="44"/>
          <w:szCs w:val="44"/>
        </w:rPr>
        <w:t>的南山区纳统</w:t>
      </w:r>
      <w:r>
        <w:rPr>
          <w:rFonts w:ascii="Times New Roman" w:hAnsi="Times New Roman"/>
          <w:b/>
          <w:bCs/>
          <w:sz w:val="44"/>
          <w:szCs w:val="44"/>
        </w:rPr>
        <w:t>汽车经销企业清单</w:t>
      </w:r>
    </w:p>
    <w:p>
      <w:pPr>
        <w:pStyle w:val="2"/>
      </w:pPr>
    </w:p>
    <w:tbl>
      <w:tblPr>
        <w:tblStyle w:val="9"/>
        <w:tblW w:w="85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4242"/>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45" w:type="dxa"/>
            <w:vAlign w:val="center"/>
          </w:tcPr>
          <w:p>
            <w:pPr>
              <w:widowControl/>
              <w:jc w:val="center"/>
              <w:rPr>
                <w:rFonts w:ascii="黑体" w:hAnsi="黑体" w:eastAsia="黑体"/>
                <w:color w:val="000000"/>
                <w:kern w:val="0"/>
                <w:sz w:val="22"/>
              </w:rPr>
            </w:pPr>
            <w:r>
              <w:rPr>
                <w:rFonts w:ascii="黑体" w:hAnsi="黑体" w:eastAsia="黑体"/>
                <w:color w:val="000000"/>
                <w:kern w:val="0"/>
                <w:sz w:val="22"/>
              </w:rPr>
              <w:t>序号</w:t>
            </w:r>
          </w:p>
        </w:tc>
        <w:tc>
          <w:tcPr>
            <w:tcW w:w="4242" w:type="dxa"/>
            <w:vAlign w:val="center"/>
          </w:tcPr>
          <w:p>
            <w:pPr>
              <w:widowControl/>
              <w:jc w:val="center"/>
              <w:rPr>
                <w:rFonts w:ascii="黑体" w:hAnsi="黑体" w:eastAsia="黑体"/>
                <w:color w:val="000000"/>
                <w:kern w:val="0"/>
                <w:sz w:val="22"/>
              </w:rPr>
            </w:pPr>
            <w:r>
              <w:rPr>
                <w:rFonts w:ascii="黑体" w:hAnsi="黑体" w:eastAsia="黑体"/>
                <w:color w:val="000000"/>
                <w:kern w:val="0"/>
                <w:sz w:val="22"/>
              </w:rPr>
              <w:t>企业名称</w:t>
            </w:r>
          </w:p>
        </w:tc>
        <w:tc>
          <w:tcPr>
            <w:tcW w:w="2750" w:type="dxa"/>
            <w:vAlign w:val="center"/>
          </w:tcPr>
          <w:p>
            <w:pPr>
              <w:widowControl/>
              <w:jc w:val="center"/>
              <w:rPr>
                <w:rFonts w:hint="eastAsia" w:ascii="黑体" w:hAnsi="黑体" w:eastAsia="黑体"/>
                <w:color w:val="000000"/>
                <w:kern w:val="0"/>
                <w:sz w:val="22"/>
                <w:lang w:eastAsia="zh-CN"/>
              </w:rPr>
            </w:pPr>
            <w:r>
              <w:rPr>
                <w:rFonts w:hint="eastAsia" w:ascii="黑体" w:hAnsi="黑体" w:eastAsia="黑体"/>
                <w:color w:val="000000"/>
                <w:kern w:val="0"/>
                <w:sz w:val="22"/>
                <w:lang w:eastAsia="zh-CN"/>
              </w:rPr>
              <w:t>品牌类型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1</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特斯拉汽车销售服务（深圳）有限公司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直营新能源品牌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2</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理想智行汽车销售服务（深圳）有限公司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直营新能源品牌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3</w:t>
            </w:r>
          </w:p>
        </w:tc>
        <w:tc>
          <w:tcPr>
            <w:tcW w:w="424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深圳市锦保汽车有限公司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4</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深圳市易车合创科技有限公司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5</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深圳市南方腾星汽车销售服务有限公司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6</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深圳市宝创森那美汽车销售服务有限公司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7</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深圳南山区宝诚汽车销售服务有限公司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8</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深圳东风南方汽车销售服务有限公司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9</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天津汽车工业销售深圳南方有限公司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10</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深圳中升雷克萨斯汽车有限公司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11</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深圳大昌行深业丰田汽车销售服务有限公司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12</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深圳市锦龙汽车贸易有限公司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13</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深圳锦龙德利汽车贸易有限公司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14</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深圳市深标嘉汽车有限公司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15</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深圳市粤迪汽车贸易有限公司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16</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深圳星浩迪汽车销售服务有限公司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17</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深圳市兆方联丰汽车销售服务有限公司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18</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深圳大兴通商汽车有限公司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19</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深圳市标特福嘉汽车有限公司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20</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深圳市华熙众和汽车销售服务有限公司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21</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深圳市标特福林汽车有限公司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22</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锦龙奥德汽车（深圳）有限公司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23</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保利汽车（深圳）有限公司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24</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深圳市粤星汽车销售服务有限公司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25</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深圳市众祺汽车服务有限公司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26</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深圳市安信汽车有限公司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hint="eastAsia" w:ascii="仿宋_GB2312" w:hAnsi="Times New Roman" w:eastAsia="仿宋_GB2312"/>
                <w:color w:val="000000"/>
                <w:kern w:val="0"/>
                <w:sz w:val="22"/>
                <w:lang w:eastAsia="zh-CN"/>
              </w:rPr>
            </w:pPr>
            <w:r>
              <w:rPr>
                <w:rFonts w:hint="eastAsia" w:ascii="仿宋_GB2312" w:hAnsi="Times New Roman" w:eastAsia="仿宋_GB2312"/>
                <w:color w:val="000000"/>
                <w:kern w:val="0"/>
                <w:sz w:val="22"/>
              </w:rPr>
              <w:t>2</w:t>
            </w:r>
            <w:r>
              <w:rPr>
                <w:rFonts w:hint="eastAsia" w:ascii="仿宋_GB2312" w:hAnsi="Times New Roman" w:eastAsia="仿宋_GB2312"/>
                <w:color w:val="000000"/>
                <w:kern w:val="0"/>
                <w:sz w:val="22"/>
                <w:lang w:val="en-US" w:eastAsia="zh-CN"/>
              </w:rPr>
              <w:t>7</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深圳南山埃安汽车销售服务有限公司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28</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深圳市安迅汽车贸易有限公司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29</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深圳市海悦汽车销售服务有限公司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30</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深圳市环球粤星汽车销售有限公司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31</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深圳市大兴汽车有限公司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32</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宏信悦友股份有限公司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33</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深圳市裕祥隆实业发展有限公司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34</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深圳鑫环怡汽车销售有限公司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35</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sz w:val="22"/>
              </w:rPr>
            </w:pPr>
            <w:r>
              <w:rPr>
                <w:rFonts w:hint="eastAsia" w:ascii="宋体" w:hAnsi="宋体" w:eastAsia="宋体" w:cs="宋体"/>
                <w:i w:val="0"/>
                <w:iCs w:val="0"/>
                <w:color w:val="000000"/>
                <w:kern w:val="0"/>
                <w:sz w:val="22"/>
                <w:szCs w:val="22"/>
                <w:u w:val="none"/>
                <w:lang w:val="en-US" w:eastAsia="zh-CN" w:bidi="ar"/>
              </w:rPr>
              <w:t>深圳星时代汽车有限公司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36</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themeColor="text1"/>
                <w:sz w:val="22"/>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深圳马田汽车有限公司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37</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深圳上汽大通汽车销售服务有限公司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38</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深圳市大兴宝力汽车有限公司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39</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深圳市通联汽车销售服务有限公司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40</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深圳市广鹏通汽车销售有限公司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hint="eastAsia" w:ascii="仿宋_GB2312" w:hAnsi="Times New Roman" w:eastAsia="仿宋_GB2312"/>
                <w:color w:val="000000"/>
                <w:kern w:val="0"/>
                <w:sz w:val="22"/>
                <w:lang w:eastAsia="zh-CN"/>
              </w:rPr>
            </w:pPr>
            <w:r>
              <w:rPr>
                <w:rFonts w:hint="eastAsia" w:ascii="仿宋_GB2312" w:hAnsi="Times New Roman" w:eastAsia="仿宋_GB2312"/>
                <w:color w:val="000000"/>
                <w:kern w:val="0"/>
                <w:sz w:val="22"/>
              </w:rPr>
              <w:t>4</w:t>
            </w:r>
            <w:r>
              <w:rPr>
                <w:rFonts w:hint="eastAsia" w:ascii="仿宋_GB2312" w:hAnsi="Times New Roman" w:eastAsia="仿宋_GB2312"/>
                <w:color w:val="000000"/>
                <w:kern w:val="0"/>
                <w:sz w:val="22"/>
                <w:lang w:val="en-US" w:eastAsia="zh-CN"/>
              </w:rPr>
              <w:t>1</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深圳市圣达汽车销售服务有限公司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42</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深圳市星时代贸易有限公司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43</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深圳市南方众悦汽车销售服务有限公司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44</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深圳湾畔京广汽车销售服务有限公司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hint="eastAsia" w:ascii="仿宋_GB2312" w:hAnsi="Times New Roman" w:eastAsia="仿宋_GB2312"/>
                <w:color w:val="000000"/>
                <w:kern w:val="0"/>
                <w:sz w:val="22"/>
                <w:lang w:eastAsia="zh-CN"/>
              </w:rPr>
            </w:pPr>
            <w:r>
              <w:rPr>
                <w:rFonts w:hint="eastAsia" w:ascii="仿宋_GB2312" w:hAnsi="Times New Roman" w:eastAsia="仿宋_GB2312"/>
                <w:color w:val="000000"/>
                <w:kern w:val="0"/>
                <w:sz w:val="22"/>
              </w:rPr>
              <w:t>4</w:t>
            </w:r>
            <w:r>
              <w:rPr>
                <w:rFonts w:hint="eastAsia" w:ascii="仿宋_GB2312" w:hAnsi="Times New Roman" w:eastAsia="仿宋_GB2312"/>
                <w:color w:val="000000"/>
                <w:kern w:val="0"/>
                <w:sz w:val="22"/>
                <w:lang w:val="en-US" w:eastAsia="zh-CN"/>
              </w:rPr>
              <w:t>5</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深圳市国顺昌汽车有限公司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46</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深圳市宏翔铃汽车贸易有限公司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47</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深圳市德商名车销售有限公司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48</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深圳市后海粤迪汽车销售有限公司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49</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深圳市永奥实业有限公司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50</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前海通利华深湾壹号（深圳）汽车贸易有限公司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51</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深圳市德迪汽车贸易有限公司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52</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深圳前海大道前行科技有限公司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53</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深圳市车驰豪鹏汽车有限公司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54</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深圳市悦和汽车服务有限公司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55</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深圳市南山区新邦汽车销售服务有限公司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ascii="仿宋_GB2312" w:hAnsi="Times New Roman" w:eastAsia="仿宋_GB2312"/>
                <w:color w:val="000000"/>
                <w:kern w:val="0"/>
                <w:sz w:val="22"/>
              </w:rPr>
            </w:pPr>
            <w:r>
              <w:rPr>
                <w:rFonts w:hint="eastAsia" w:ascii="仿宋_GB2312" w:hAnsi="Times New Roman" w:eastAsia="仿宋_GB2312"/>
                <w:color w:val="000000"/>
                <w:kern w:val="0"/>
                <w:sz w:val="22"/>
              </w:rPr>
              <w:t>56</w:t>
            </w:r>
          </w:p>
        </w:tc>
        <w:tc>
          <w:tcPr>
            <w:tcW w:w="4242" w:type="dxa"/>
            <w:vAlign w:val="center"/>
          </w:tcPr>
          <w:p>
            <w:pPr>
              <w:keepNext w:val="0"/>
              <w:keepLines w:val="0"/>
              <w:widowControl/>
              <w:suppressLineNumbers w:val="0"/>
              <w:jc w:val="left"/>
              <w:textAlignment w:val="center"/>
              <w:rPr>
                <w:rFonts w:ascii="仿宋_GB2312" w:hAnsi="宋体" w:eastAsia="仿宋_GB2312"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深圳锦龙红旗汽车销售服务有限公司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hint="default" w:ascii="仿宋_GB2312" w:hAnsi="Times New Roman" w:eastAsia="仿宋_GB2312"/>
                <w:color w:val="000000"/>
                <w:kern w:val="0"/>
                <w:sz w:val="22"/>
                <w:lang w:val="en-US" w:eastAsia="zh-CN"/>
              </w:rPr>
            </w:pPr>
            <w:r>
              <w:rPr>
                <w:rFonts w:hint="eastAsia" w:ascii="仿宋_GB2312" w:hAnsi="Times New Roman" w:eastAsia="仿宋_GB2312"/>
                <w:color w:val="000000"/>
                <w:kern w:val="0"/>
                <w:sz w:val="22"/>
              </w:rPr>
              <w:t>57</w:t>
            </w:r>
          </w:p>
        </w:tc>
        <w:tc>
          <w:tcPr>
            <w:tcW w:w="4242" w:type="dxa"/>
            <w:vAlign w:val="center"/>
          </w:tcPr>
          <w:p>
            <w:pPr>
              <w:keepNext w:val="0"/>
              <w:keepLines w:val="0"/>
              <w:widowControl/>
              <w:suppressLineNumbers w:val="0"/>
              <w:jc w:val="left"/>
              <w:textAlignment w:val="center"/>
              <w:rPr>
                <w:rFonts w:hint="eastAsia" w:ascii="仿宋_GB2312" w:hAnsi="宋体" w:eastAsia="仿宋_GB2312" w:cs="宋体"/>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深圳市东顺鸿业汽车贸易有限公司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45" w:type="dxa"/>
            <w:vAlign w:val="center"/>
          </w:tcPr>
          <w:p>
            <w:pPr>
              <w:widowControl/>
              <w:spacing w:line="360" w:lineRule="auto"/>
              <w:jc w:val="center"/>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olor w:val="000000"/>
                <w:kern w:val="0"/>
                <w:sz w:val="22"/>
              </w:rPr>
              <w:t>58</w:t>
            </w:r>
          </w:p>
        </w:tc>
        <w:tc>
          <w:tcPr>
            <w:tcW w:w="4242" w:type="dxa"/>
            <w:vAlign w:val="center"/>
          </w:tcPr>
          <w:p>
            <w:pPr>
              <w:keepNext w:val="0"/>
              <w:keepLines w:val="0"/>
              <w:widowControl/>
              <w:suppressLineNumbers w:val="0"/>
              <w:jc w:val="left"/>
              <w:textAlignment w:val="center"/>
              <w:rPr>
                <w:rFonts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深圳市前海瀛泰汽车销售服务有限公司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olor w:val="000000"/>
                <w:kern w:val="0"/>
                <w:sz w:val="22"/>
              </w:rPr>
              <w:t>59</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深圳市南信汽车服务有限公司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olor w:val="000000"/>
                <w:kern w:val="0"/>
                <w:sz w:val="22"/>
                <w:lang w:val="en-US" w:eastAsia="zh-CN"/>
              </w:rPr>
              <w:t>60</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深圳市瑞美高汽车销售有限公司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61</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深圳市深特汽车贸易有限公司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62</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深圳市汕龙胜汽车销售服务有限公司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63</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深圳宝星行实业有限公司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64</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深圳宝鸿汽车销售服务有限公司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65</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深圳市天汇汽车贸易有限公司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66</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深圳市滨海粤星汽车销售有限公司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67</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深圳市智行领鹏汽车商贸有限公司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68</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深圳前海中能新能源汽车运营有限公司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69</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深圳市吡吡汽车销售服务有限公司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70</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深圳市领跑汽车有限公司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71</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深圳市通利华前海汽车销售服务有限公司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72</w:t>
            </w:r>
          </w:p>
        </w:tc>
        <w:tc>
          <w:tcPr>
            <w:tcW w:w="4242" w:type="dxa"/>
            <w:vAlign w:val="center"/>
          </w:tcPr>
          <w:p>
            <w:pPr>
              <w:keepNext w:val="0"/>
              <w:keepLines w:val="0"/>
              <w:widowControl/>
              <w:suppressLineNumbers w:val="0"/>
              <w:jc w:val="left"/>
              <w:textAlignment w:val="center"/>
              <w:rPr>
                <w:rFonts w:hint="eastAsia" w:ascii="仿宋_GB2312" w:hAnsi="Times New Roman" w:eastAsia="仿宋_GB2312"/>
                <w:color w:val="000000"/>
                <w:kern w:val="0"/>
                <w:sz w:val="22"/>
                <w:lang w:bidi="ar"/>
              </w:rPr>
            </w:pPr>
            <w:r>
              <w:rPr>
                <w:rFonts w:hint="eastAsia" w:ascii="宋体" w:hAnsi="宋体" w:eastAsia="宋体" w:cs="宋体"/>
                <w:i w:val="0"/>
                <w:iCs w:val="0"/>
                <w:color w:val="000000"/>
                <w:kern w:val="0"/>
                <w:sz w:val="22"/>
                <w:szCs w:val="22"/>
                <w:u w:val="none"/>
                <w:lang w:val="en-US" w:eastAsia="zh-CN" w:bidi="ar"/>
              </w:rPr>
              <w:t>深圳市弘鑫汽车销售服务有限公司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73</w:t>
            </w:r>
          </w:p>
        </w:tc>
        <w:tc>
          <w:tcPr>
            <w:tcW w:w="424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深圳市广诚汽车销售服务有限公司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s="黑体"/>
                <w:color w:val="000000"/>
                <w:kern w:val="0"/>
                <w:sz w:val="22"/>
                <w:szCs w:val="22"/>
                <w:lang w:val="en-US" w:eastAsia="zh-CN" w:bidi="ar-SA"/>
              </w:rPr>
            </w:pPr>
            <w:r>
              <w:rPr>
                <w:rFonts w:hint="eastAsia" w:ascii="仿宋_GB2312" w:hAnsi="Times New Roman" w:eastAsia="仿宋_GB2312" w:cs="黑体"/>
                <w:color w:val="000000"/>
                <w:kern w:val="0"/>
                <w:sz w:val="22"/>
                <w:szCs w:val="22"/>
                <w:lang w:val="en-US" w:eastAsia="zh-CN" w:bidi="ar-SA"/>
              </w:rPr>
              <w:t>74</w:t>
            </w:r>
          </w:p>
        </w:tc>
        <w:tc>
          <w:tcPr>
            <w:tcW w:w="424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深圳市前海深车盟汽车发展有限公司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olor w:val="000000"/>
                <w:kern w:val="0"/>
                <w:sz w:val="22"/>
                <w:lang w:val="en-US" w:eastAsia="zh-CN"/>
              </w:rPr>
            </w:pPr>
            <w:r>
              <w:rPr>
                <w:rFonts w:hint="eastAsia" w:ascii="仿宋_GB2312" w:hAnsi="Times New Roman" w:eastAsia="仿宋_GB2312" w:cs="黑体"/>
                <w:color w:val="000000"/>
                <w:kern w:val="0"/>
                <w:sz w:val="22"/>
                <w:szCs w:val="22"/>
                <w:lang w:val="en-US" w:eastAsia="zh-CN" w:bidi="ar-SA"/>
              </w:rPr>
              <w:t>75</w:t>
            </w:r>
          </w:p>
        </w:tc>
        <w:tc>
          <w:tcPr>
            <w:tcW w:w="424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环亚新能源专车（深圳）有限公司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olor w:val="auto"/>
                <w:kern w:val="0"/>
                <w:sz w:val="22"/>
                <w:highlight w:val="yellow"/>
                <w:lang w:val="en-US" w:eastAsia="zh-CN"/>
              </w:rPr>
            </w:pPr>
            <w:r>
              <w:rPr>
                <w:rFonts w:hint="eastAsia" w:ascii="仿宋_GB2312" w:hAnsi="Times New Roman" w:eastAsia="仿宋_GB2312" w:cs="黑体"/>
                <w:color w:val="000000"/>
                <w:kern w:val="0"/>
                <w:sz w:val="22"/>
                <w:szCs w:val="22"/>
                <w:lang w:val="en-US" w:eastAsia="zh-CN" w:bidi="ar-SA"/>
              </w:rPr>
              <w:t>76</w:t>
            </w:r>
          </w:p>
        </w:tc>
        <w:tc>
          <w:tcPr>
            <w:tcW w:w="4242" w:type="dxa"/>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yellow"/>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深圳市极狐泰易汽车销售服务有限公司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olor w:val="000000"/>
                <w:kern w:val="0"/>
                <w:sz w:val="22"/>
                <w:lang w:val="en-US" w:eastAsia="zh-CN"/>
              </w:rPr>
            </w:pPr>
            <w:r>
              <w:rPr>
                <w:rFonts w:hint="eastAsia" w:ascii="仿宋_GB2312" w:hAnsi="Times New Roman" w:eastAsia="仿宋_GB2312" w:cs="黑体"/>
                <w:color w:val="000000"/>
                <w:kern w:val="0"/>
                <w:sz w:val="22"/>
                <w:szCs w:val="22"/>
                <w:lang w:val="en-US" w:eastAsia="zh-CN" w:bidi="ar-SA"/>
              </w:rPr>
              <w:t>77</w:t>
            </w:r>
          </w:p>
        </w:tc>
        <w:tc>
          <w:tcPr>
            <w:tcW w:w="424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深圳金致成汽车销售有限公司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pStyle w:val="12"/>
              <w:ind w:firstLine="440" w:firstLineChars="200"/>
              <w:rPr>
                <w:rFonts w:hint="default" w:ascii="仿宋_GB2312" w:hAnsi="Times New Roman" w:eastAsia="仿宋_GB2312"/>
                <w:color w:val="000000"/>
                <w:kern w:val="0"/>
                <w:sz w:val="22"/>
                <w:lang w:val="en-US" w:eastAsia="zh-CN"/>
              </w:rPr>
            </w:pPr>
            <w:r>
              <w:rPr>
                <w:rFonts w:hint="eastAsia" w:ascii="仿宋_GB2312" w:hAnsi="Times New Roman" w:eastAsia="仿宋_GB2312"/>
                <w:color w:val="auto"/>
                <w:kern w:val="0"/>
                <w:sz w:val="22"/>
                <w:highlight w:val="none"/>
                <w:lang w:val="en-US" w:eastAsia="zh-CN"/>
              </w:rPr>
              <w:t>78</w:t>
            </w:r>
          </w:p>
        </w:tc>
        <w:tc>
          <w:tcPr>
            <w:tcW w:w="424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深圳市南方英菲尼迪汽车销售服务有限公司</w:t>
            </w:r>
          </w:p>
        </w:tc>
        <w:tc>
          <w:tcPr>
            <w:tcW w:w="275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hint="default" w:ascii="仿宋_GB2312" w:hAnsi="Times New Roman" w:eastAsia="仿宋_GB2312"/>
                <w:color w:val="000000"/>
                <w:kern w:val="0"/>
                <w:sz w:val="22"/>
                <w:lang w:val="en-US" w:eastAsia="zh-CN"/>
              </w:rPr>
            </w:pPr>
            <w:r>
              <w:rPr>
                <w:rFonts w:hint="eastAsia" w:ascii="仿宋_GB2312" w:hAnsi="Times New Roman" w:eastAsia="仿宋_GB2312"/>
                <w:color w:val="000000"/>
                <w:kern w:val="0"/>
                <w:sz w:val="22"/>
                <w:lang w:val="en-US" w:eastAsia="zh-CN"/>
              </w:rPr>
              <w:t>79</w:t>
            </w:r>
          </w:p>
        </w:tc>
        <w:tc>
          <w:tcPr>
            <w:tcW w:w="424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深圳市锋尚汽车销售有限公司</w:t>
            </w:r>
          </w:p>
        </w:tc>
        <w:tc>
          <w:tcPr>
            <w:tcW w:w="2750" w:type="dxa"/>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bookmarkStart w:id="2" w:name="OLE_LINK1"/>
            <w:r>
              <w:rPr>
                <w:rFonts w:hint="eastAsia" w:ascii="宋体" w:hAnsi="宋体" w:cs="宋体"/>
                <w:i w:val="0"/>
                <w:iCs w:val="0"/>
                <w:color w:val="000000"/>
                <w:kern w:val="0"/>
                <w:sz w:val="22"/>
                <w:szCs w:val="22"/>
                <w:u w:val="none"/>
                <w:lang w:val="en-US" w:eastAsia="zh-CN" w:bidi="ar"/>
              </w:rPr>
              <w:t>其他品牌</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hint="default" w:ascii="仿宋_GB2312" w:hAnsi="Times New Roman" w:eastAsia="仿宋_GB2312"/>
                <w:color w:val="000000"/>
                <w:kern w:val="0"/>
                <w:sz w:val="22"/>
                <w:lang w:val="en-US" w:eastAsia="zh-CN"/>
              </w:rPr>
            </w:pPr>
            <w:r>
              <w:rPr>
                <w:rFonts w:hint="eastAsia" w:ascii="仿宋_GB2312" w:hAnsi="Times New Roman" w:eastAsia="仿宋_GB2312"/>
                <w:color w:val="000000"/>
                <w:kern w:val="0"/>
                <w:sz w:val="22"/>
                <w:lang w:val="en-US" w:eastAsia="zh-CN"/>
              </w:rPr>
              <w:t>80</w:t>
            </w:r>
          </w:p>
        </w:tc>
        <w:tc>
          <w:tcPr>
            <w:tcW w:w="424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olor w:val="000000"/>
                <w:sz w:val="22"/>
                <w:szCs w:val="24"/>
              </w:rPr>
              <w:t>深圳市车宾汽车服务有限公司</w:t>
            </w:r>
          </w:p>
        </w:tc>
        <w:tc>
          <w:tcPr>
            <w:tcW w:w="2750" w:type="dxa"/>
            <w:vAlign w:val="center"/>
          </w:tcPr>
          <w:p>
            <w:pPr>
              <w:keepNext w:val="0"/>
              <w:keepLines w:val="0"/>
              <w:widowControl/>
              <w:suppressLineNumbers w:val="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其他品牌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545" w:type="dxa"/>
            <w:vAlign w:val="center"/>
          </w:tcPr>
          <w:p>
            <w:pPr>
              <w:widowControl/>
              <w:spacing w:line="360" w:lineRule="auto"/>
              <w:jc w:val="center"/>
              <w:rPr>
                <w:rFonts w:hint="default" w:ascii="仿宋_GB2312" w:hAnsi="Times New Roman" w:eastAsia="仿宋_GB2312"/>
                <w:color w:val="000000"/>
                <w:kern w:val="0"/>
                <w:sz w:val="22"/>
                <w:lang w:val="en-US" w:eastAsia="zh-CN"/>
              </w:rPr>
            </w:pPr>
            <w:r>
              <w:rPr>
                <w:rFonts w:hint="eastAsia" w:ascii="仿宋_GB2312" w:hAnsi="Times New Roman" w:eastAsia="仿宋_GB2312"/>
                <w:color w:val="000000"/>
                <w:kern w:val="0"/>
                <w:sz w:val="22"/>
                <w:lang w:val="en-US" w:eastAsia="zh-CN"/>
              </w:rPr>
              <w:t>81</w:t>
            </w:r>
          </w:p>
        </w:tc>
        <w:tc>
          <w:tcPr>
            <w:tcW w:w="6992" w:type="dxa"/>
            <w:gridSpan w:val="2"/>
            <w:vAlign w:val="bottom"/>
          </w:tcPr>
          <w:p>
            <w:pPr>
              <w:rPr>
                <w:rFonts w:hint="eastAsia" w:ascii="仿宋_GB2312" w:hAnsi="Times New Roman" w:eastAsia="仿宋_GB2312"/>
                <w:color w:val="000000"/>
                <w:kern w:val="0"/>
                <w:sz w:val="22"/>
                <w:lang w:bidi="ar"/>
              </w:rPr>
            </w:pPr>
            <w:r>
              <w:rPr>
                <w:rFonts w:hint="eastAsia" w:ascii="仿宋_GB2312" w:hAnsi="Times New Roman" w:eastAsia="仿宋_GB2312"/>
                <w:color w:val="000000"/>
                <w:kern w:val="0"/>
                <w:sz w:val="22"/>
                <w:lang w:bidi="ar"/>
              </w:rPr>
              <w:t>其他未在名单上但实际已纳入南山区零售业统计、有参与意向的汽车企业</w:t>
            </w:r>
          </w:p>
        </w:tc>
      </w:tr>
    </w:tbl>
    <w:p>
      <w:pPr>
        <w:pStyle w:val="2"/>
        <w:rPr>
          <w:lang w:val="en-US" w:eastAsia="zh-CN"/>
        </w:rPr>
      </w:pPr>
      <w:r>
        <w:rPr>
          <w:rFonts w:hint="eastAsia"/>
          <w:lang w:eastAsia="zh-CN"/>
        </w:rPr>
        <w:t>注：最终参与名单以实际活动为准。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_GB2312">
    <w:altName w:val="方正仿宋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MingLiU">
    <w:altName w:val="方正书宋_GBK"/>
    <w:panose1 w:val="02020509000000000000"/>
    <w:charset w:val="88"/>
    <w:family w:val="auto"/>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rPr>
        <w:sz w:val="2"/>
        <w:szCs w:val="2"/>
      </w:rPr>
    </w:pPr>
    <w:r>
      <mc:AlternateContent>
        <mc:Choice Requires="wps">
          <w:drawing>
            <wp:anchor distT="0" distB="0" distL="114300" distR="114300" simplePos="0" relativeHeight="251659264" behindDoc="1" locked="0" layoutInCell="1" allowOverlap="1">
              <wp:simplePos x="0" y="0"/>
              <wp:positionH relativeFrom="page">
                <wp:posOffset>6324600</wp:posOffset>
              </wp:positionH>
              <wp:positionV relativeFrom="page">
                <wp:posOffset>10178415</wp:posOffset>
              </wp:positionV>
              <wp:extent cx="54610" cy="12192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54610" cy="121920"/>
                      </a:xfrm>
                      <a:prstGeom prst="rect">
                        <a:avLst/>
                      </a:prstGeom>
                      <a:noFill/>
                      <a:ln>
                        <a:noFill/>
                      </a:ln>
                    </wps:spPr>
                    <wps:txbx>
                      <w:txbxContent>
                        <w:p>
                          <w:pPr>
                            <w:pStyle w:val="21"/>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24"/>
                              <w:b w:val="0"/>
                              <w:bCs w:val="0"/>
                              <w:i w:val="0"/>
                              <w:iCs w:val="0"/>
                              <w:smallCaps w:val="0"/>
                              <w:strike w:val="0"/>
                            </w:rPr>
                            <w:t>#</w:t>
                          </w:r>
                          <w:r>
                            <w:rPr>
                              <w:rStyle w:val="24"/>
                              <w:b w:val="0"/>
                              <w:bCs w:val="0"/>
                              <w:i w:val="0"/>
                              <w:iCs w:val="0"/>
                              <w:smallCaps w:val="0"/>
                              <w:strike w:val="0"/>
                            </w:rPr>
                            <w:fldChar w:fldCharType="end"/>
                          </w:r>
                        </w:p>
                      </w:txbxContent>
                    </wps:txbx>
                    <wps:bodyPr wrap="none" lIns="0" tIns="0" rIns="0" bIns="0" upright="true">
                      <a:spAutoFit/>
                    </wps:bodyPr>
                  </wps:wsp>
                </a:graphicData>
              </a:graphic>
            </wp:anchor>
          </w:drawing>
        </mc:Choice>
        <mc:Fallback>
          <w:pict>
            <v:shape id="_x0000_s1026" o:spid="_x0000_s1026" o:spt="202" type="#_x0000_t202" style="position:absolute;left:0pt;margin-left:498pt;margin-top:801.45pt;height:9.6pt;width:4.3pt;mso-position-horizontal-relative:page;mso-position-vertical-relative:page;mso-wrap-style:none;z-index:-251657216;mso-width-relative:page;mso-height-relative:page;" filled="f" stroked="f" coordsize="21600,21600" o:gfxdata="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BYAAABkcnMvUEsBAhQAFAAAAAgAh07iQC61MsDYAAAADgEAAA8AAAAAAAAAAQAgAAAAOAAAAGRy&#10;cy9kb3ducmV2LnhtbFBLAQIUABQAAAAIAIdO4kDSusxItgEAAE4DAAAOAAAAAAAAAAEAIAAAAD0B&#10;AABkcnMvZTJvRG9jLnhtbFBLBQYAAAAABgAGAFkBAABlBQAAAAA=&#10;">
              <v:fill on="f" focussize="0,0"/>
              <v:stroke on="f"/>
              <v:imagedata o:title=""/>
              <o:lock v:ext="edit" aspectratio="f"/>
              <v:textbox inset="0mm,0mm,0mm,0mm" style="mso-fit-shape-to-text:t;">
                <w:txbxContent>
                  <w:p>
                    <w:pPr>
                      <w:pStyle w:val="21"/>
                      <w:keepNext w:val="0"/>
                      <w:keepLines w:val="0"/>
                      <w:widowControl w:val="0"/>
                      <w:shd w:val="clear" w:color="auto" w:fill="auto"/>
                      <w:bidi w:val="0"/>
                      <w:spacing w:line="240" w:lineRule="auto"/>
                      <w:ind w:left="0" w:firstLine="0"/>
                      <w:jc w:val="left"/>
                    </w:pPr>
                    <w:r>
                      <w:fldChar w:fldCharType="begin"/>
                    </w:r>
                    <w:r>
                      <w:instrText xml:space="preserve"> PAGE \* MERGEFORMAT </w:instrText>
                    </w:r>
                    <w:r>
                      <w:fldChar w:fldCharType="separate"/>
                    </w:r>
                    <w:r>
                      <w:rPr>
                        <w:rStyle w:val="24"/>
                        <w:b w:val="0"/>
                        <w:bCs w:val="0"/>
                        <w:i w:val="0"/>
                        <w:iCs w:val="0"/>
                        <w:smallCaps w:val="0"/>
                        <w:strike w:val="0"/>
                      </w:rPr>
                      <w:t>#</w:t>
                    </w:r>
                    <w:r>
                      <w:rPr>
                        <w:rStyle w:val="24"/>
                        <w:b w:val="0"/>
                        <w:bCs w:val="0"/>
                        <w:i w:val="0"/>
                        <w:iCs w:val="0"/>
                        <w:smallCaps w:val="0"/>
                        <w:strike w:val="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158EA"/>
    <w:multiLevelType w:val="singleLevel"/>
    <w:tmpl w:val="4E2158EA"/>
    <w:lvl w:ilvl="0" w:tentative="0">
      <w:start w:val="1"/>
      <w:numFmt w:val="decimal"/>
      <w:suff w:val="nothing"/>
      <w:lvlText w:val="%1、"/>
      <w:lvlJc w:val="left"/>
    </w:lvl>
  </w:abstractNum>
  <w:abstractNum w:abstractNumId="1">
    <w:nsid w:val="503C2C79"/>
    <w:multiLevelType w:val="singleLevel"/>
    <w:tmpl w:val="503C2C79"/>
    <w:lvl w:ilvl="0" w:tentative="0">
      <w:start w:val="1"/>
      <w:numFmt w:val="chineseCounting"/>
      <w:suff w:val="nothing"/>
      <w:lvlText w:val="%1、"/>
      <w:lvlJc w:val="left"/>
      <w:rPr>
        <w:rFonts w:hint="eastAsia"/>
      </w:rPr>
    </w:lvl>
  </w:abstractNum>
  <w:abstractNum w:abstractNumId="2">
    <w:nsid w:val="7934D1E9"/>
    <w:multiLevelType w:val="singleLevel"/>
    <w:tmpl w:val="7934D1E9"/>
    <w:lvl w:ilvl="0" w:tentative="0">
      <w:start w:val="1"/>
      <w:numFmt w:val="decimal"/>
      <w:suff w:val="nothing"/>
      <w:lvlText w:val="%1、"/>
      <w:lvlJc w:val="left"/>
      <w:pPr>
        <w:ind w:left="-1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M2ViMGY3MDc4ZThmNjViZGQ0YmEzMzJkMzIzM2IifQ=="/>
  </w:docVars>
  <w:rsids>
    <w:rsidRoot w:val="00172A27"/>
    <w:rsid w:val="06C47F47"/>
    <w:rsid w:val="06F91628"/>
    <w:rsid w:val="07101279"/>
    <w:rsid w:val="07E238A6"/>
    <w:rsid w:val="080C7DE4"/>
    <w:rsid w:val="0C583F4F"/>
    <w:rsid w:val="0FB61B58"/>
    <w:rsid w:val="0FE5719E"/>
    <w:rsid w:val="11A629CD"/>
    <w:rsid w:val="130831FA"/>
    <w:rsid w:val="13AB3BAB"/>
    <w:rsid w:val="146113D3"/>
    <w:rsid w:val="156061A8"/>
    <w:rsid w:val="16836969"/>
    <w:rsid w:val="19932337"/>
    <w:rsid w:val="19D978E6"/>
    <w:rsid w:val="1A630EC4"/>
    <w:rsid w:val="1AF079B3"/>
    <w:rsid w:val="1D2E08FD"/>
    <w:rsid w:val="1EA00D11"/>
    <w:rsid w:val="1FB23732"/>
    <w:rsid w:val="206525D5"/>
    <w:rsid w:val="25523147"/>
    <w:rsid w:val="270D068F"/>
    <w:rsid w:val="27342ADA"/>
    <w:rsid w:val="29292BDB"/>
    <w:rsid w:val="2A3D7EBF"/>
    <w:rsid w:val="2C292DEF"/>
    <w:rsid w:val="2C8275DD"/>
    <w:rsid w:val="2D646666"/>
    <w:rsid w:val="2DCA3D97"/>
    <w:rsid w:val="2E6847D7"/>
    <w:rsid w:val="2FD65835"/>
    <w:rsid w:val="2FEF4280"/>
    <w:rsid w:val="33B74B0B"/>
    <w:rsid w:val="34E05E8C"/>
    <w:rsid w:val="35635B24"/>
    <w:rsid w:val="35653FB3"/>
    <w:rsid w:val="35B27346"/>
    <w:rsid w:val="360C593C"/>
    <w:rsid w:val="364D06CB"/>
    <w:rsid w:val="367136AF"/>
    <w:rsid w:val="36F54936"/>
    <w:rsid w:val="370A5864"/>
    <w:rsid w:val="375560F7"/>
    <w:rsid w:val="39236C70"/>
    <w:rsid w:val="3A9D2C5D"/>
    <w:rsid w:val="3B106DC4"/>
    <w:rsid w:val="3B5477E7"/>
    <w:rsid w:val="3B940758"/>
    <w:rsid w:val="3C0555B2"/>
    <w:rsid w:val="3C0A4B74"/>
    <w:rsid w:val="3D0777C2"/>
    <w:rsid w:val="4079703E"/>
    <w:rsid w:val="40AA4C70"/>
    <w:rsid w:val="40FF51F4"/>
    <w:rsid w:val="41AD0635"/>
    <w:rsid w:val="41E750BD"/>
    <w:rsid w:val="440E6674"/>
    <w:rsid w:val="451E1042"/>
    <w:rsid w:val="45BA5844"/>
    <w:rsid w:val="46992E5B"/>
    <w:rsid w:val="46AA7D34"/>
    <w:rsid w:val="47294916"/>
    <w:rsid w:val="482A4181"/>
    <w:rsid w:val="48337D94"/>
    <w:rsid w:val="4A244D5A"/>
    <w:rsid w:val="4C2B57B1"/>
    <w:rsid w:val="4CB60137"/>
    <w:rsid w:val="4D8C1F24"/>
    <w:rsid w:val="4D953A88"/>
    <w:rsid w:val="4DF05BE9"/>
    <w:rsid w:val="4E22193F"/>
    <w:rsid w:val="4EC87656"/>
    <w:rsid w:val="4FA87B71"/>
    <w:rsid w:val="50494148"/>
    <w:rsid w:val="504E2135"/>
    <w:rsid w:val="518929C0"/>
    <w:rsid w:val="51B02BDD"/>
    <w:rsid w:val="52353BC7"/>
    <w:rsid w:val="52F66CCF"/>
    <w:rsid w:val="539C2888"/>
    <w:rsid w:val="56343FEB"/>
    <w:rsid w:val="56B212FD"/>
    <w:rsid w:val="570A61C8"/>
    <w:rsid w:val="57195F18"/>
    <w:rsid w:val="5812095B"/>
    <w:rsid w:val="58ED103E"/>
    <w:rsid w:val="58F0660B"/>
    <w:rsid w:val="59735C70"/>
    <w:rsid w:val="5A682141"/>
    <w:rsid w:val="5B0C19BC"/>
    <w:rsid w:val="5DF52905"/>
    <w:rsid w:val="5E3D49DB"/>
    <w:rsid w:val="5F0D6DAE"/>
    <w:rsid w:val="5F7403B0"/>
    <w:rsid w:val="6019385D"/>
    <w:rsid w:val="61F27C05"/>
    <w:rsid w:val="648E56DF"/>
    <w:rsid w:val="66AC7F78"/>
    <w:rsid w:val="678C33E5"/>
    <w:rsid w:val="68644CB6"/>
    <w:rsid w:val="68FB5BB0"/>
    <w:rsid w:val="691B1CC2"/>
    <w:rsid w:val="693002D0"/>
    <w:rsid w:val="6AA10DFD"/>
    <w:rsid w:val="6BB5675A"/>
    <w:rsid w:val="6C155E31"/>
    <w:rsid w:val="6CAD07E4"/>
    <w:rsid w:val="6CBB6F4B"/>
    <w:rsid w:val="6F2E4FF3"/>
    <w:rsid w:val="6F8A5CFF"/>
    <w:rsid w:val="6F9D3652"/>
    <w:rsid w:val="70013336"/>
    <w:rsid w:val="70C03F46"/>
    <w:rsid w:val="74296D48"/>
    <w:rsid w:val="74923330"/>
    <w:rsid w:val="75756AB6"/>
    <w:rsid w:val="75CC0033"/>
    <w:rsid w:val="762B4433"/>
    <w:rsid w:val="7A5336BF"/>
    <w:rsid w:val="7B226B20"/>
    <w:rsid w:val="7C7C0E08"/>
    <w:rsid w:val="7D321697"/>
    <w:rsid w:val="7DF17400"/>
    <w:rsid w:val="7DF75D4C"/>
    <w:rsid w:val="7E5D2036"/>
    <w:rsid w:val="7E6C24D5"/>
    <w:rsid w:val="7ECD44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5"/>
    <w:qFormat/>
    <w:uiPriority w:val="0"/>
    <w:pPr>
      <w:ind w:left="120"/>
    </w:pPr>
    <w:rPr>
      <w:szCs w:val="28"/>
    </w:rPr>
  </w:style>
  <w:style w:type="paragraph" w:styleId="3">
    <w:name w:val="Title"/>
    <w:basedOn w:val="1"/>
    <w:next w:val="1"/>
    <w:qFormat/>
    <w:uiPriority w:val="0"/>
    <w:pPr>
      <w:spacing w:before="240" w:after="60"/>
      <w:jc w:val="center"/>
      <w:outlineLvl w:val="0"/>
    </w:pPr>
    <w:rPr>
      <w:rFonts w:ascii="Arial" w:hAnsi="Arial"/>
      <w:b/>
    </w:rPr>
  </w:style>
  <w:style w:type="paragraph" w:styleId="4">
    <w:name w:val="index 8"/>
    <w:basedOn w:val="1"/>
    <w:next w:val="1"/>
    <w:unhideWhenUsed/>
    <w:qFormat/>
    <w:uiPriority w:val="99"/>
    <w:pPr>
      <w:ind w:left="1400" w:leftChars="1400"/>
    </w:pPr>
  </w:style>
  <w:style w:type="paragraph" w:styleId="5">
    <w:name w:val="Plain Text"/>
    <w:basedOn w:val="1"/>
    <w:next w:val="4"/>
    <w:link w:val="16"/>
    <w:qFormat/>
    <w:uiPriority w:val="0"/>
    <w:rPr>
      <w:rFonts w:ascii="宋体" w:hAnsi="Courier New" w:cs="Courier New"/>
      <w:szCs w:val="21"/>
    </w:rPr>
  </w:style>
  <w:style w:type="paragraph" w:styleId="6">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rPr>
  </w:style>
  <w:style w:type="paragraph" w:customStyle="1" w:styleId="12">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 w:type="character" w:customStyle="1" w:styleId="15">
    <w:name w:val="正文文本 Char"/>
    <w:basedOn w:val="10"/>
    <w:link w:val="2"/>
    <w:qFormat/>
    <w:uiPriority w:val="0"/>
    <w:rPr>
      <w:rFonts w:ascii="Calibri" w:hAnsi="Calibri" w:eastAsia="宋体" w:cs="Times New Roman"/>
      <w:szCs w:val="28"/>
    </w:rPr>
  </w:style>
  <w:style w:type="character" w:customStyle="1" w:styleId="16">
    <w:name w:val="纯文本 Char"/>
    <w:basedOn w:val="10"/>
    <w:link w:val="5"/>
    <w:qFormat/>
    <w:uiPriority w:val="0"/>
    <w:rPr>
      <w:rFonts w:ascii="宋体" w:hAnsi="Courier New" w:eastAsia="宋体" w:cs="Courier New"/>
      <w:szCs w:val="21"/>
    </w:rPr>
  </w:style>
  <w:style w:type="paragraph" w:customStyle="1" w:styleId="17">
    <w:name w:val="List Paragraph"/>
    <w:basedOn w:val="1"/>
    <w:qFormat/>
    <w:uiPriority w:val="99"/>
    <w:pPr>
      <w:ind w:firstLine="420" w:firstLineChars="200"/>
    </w:pPr>
  </w:style>
  <w:style w:type="character" w:customStyle="1" w:styleId="18">
    <w:name w:val="NormalCharacter"/>
    <w:qFormat/>
    <w:uiPriority w:val="0"/>
    <w:rPr>
      <w:rFonts w:ascii="Times New Roman" w:hAnsi="Times New Roman" w:eastAsia="宋体" w:cs="Times New Roman"/>
    </w:rPr>
  </w:style>
  <w:style w:type="character" w:customStyle="1" w:styleId="19">
    <w:name w:val="fontstyle01"/>
    <w:basedOn w:val="10"/>
    <w:qFormat/>
    <w:uiPriority w:val="0"/>
    <w:rPr>
      <w:rFonts w:ascii="仿宋_GB2312" w:hAnsi="仿宋_GB2312" w:eastAsia="仿宋_GB2312" w:cs="仿宋_GB2312"/>
      <w:color w:val="000000"/>
      <w:sz w:val="32"/>
      <w:szCs w:val="32"/>
    </w:rPr>
  </w:style>
  <w:style w:type="character" w:customStyle="1" w:styleId="20">
    <w:name w:val="fontstyle21"/>
    <w:basedOn w:val="10"/>
    <w:qFormat/>
    <w:uiPriority w:val="0"/>
    <w:rPr>
      <w:rFonts w:ascii="仿宋_GB2312" w:hAnsi="仿宋_GB2312" w:eastAsia="仿宋_GB2312" w:cs="仿宋_GB2312"/>
      <w:color w:val="000000"/>
      <w:sz w:val="32"/>
      <w:szCs w:val="32"/>
    </w:rPr>
  </w:style>
  <w:style w:type="paragraph" w:customStyle="1" w:styleId="21">
    <w:name w:val="页眉或页脚1"/>
    <w:basedOn w:val="1"/>
    <w:link w:val="23"/>
    <w:qFormat/>
    <w:uiPriority w:val="0"/>
    <w:pPr>
      <w:widowControl w:val="0"/>
      <w:shd w:val="clear" w:color="auto" w:fill="FFFFFF"/>
      <w:spacing w:line="0" w:lineRule="exact"/>
    </w:pPr>
    <w:rPr>
      <w:rFonts w:ascii="MingLiU" w:hAnsi="MingLiU" w:eastAsia="MingLiU" w:cs="MingLiU"/>
      <w:w w:val="100"/>
      <w:sz w:val="24"/>
      <w:szCs w:val="24"/>
      <w:u w:val="none"/>
    </w:rPr>
  </w:style>
  <w:style w:type="character" w:customStyle="1" w:styleId="22">
    <w:name w:val="页眉或页脚 + 15 pt"/>
    <w:basedOn w:val="23"/>
    <w:qFormat/>
    <w:uiPriority w:val="0"/>
    <w:rPr>
      <w:b/>
      <w:bCs/>
      <w:color w:val="000000"/>
      <w:spacing w:val="40"/>
      <w:w w:val="100"/>
      <w:position w:val="0"/>
      <w:sz w:val="30"/>
      <w:szCs w:val="30"/>
      <w:lang w:val="zh-TW" w:eastAsia="zh-TW" w:bidi="zh-TW"/>
    </w:rPr>
  </w:style>
  <w:style w:type="character" w:customStyle="1" w:styleId="23">
    <w:name w:val="页眉或页脚_"/>
    <w:basedOn w:val="10"/>
    <w:link w:val="21"/>
    <w:qFormat/>
    <w:uiPriority w:val="0"/>
    <w:rPr>
      <w:rFonts w:ascii="MingLiU" w:hAnsi="MingLiU" w:eastAsia="MingLiU" w:cs="MingLiU"/>
      <w:w w:val="100"/>
      <w:sz w:val="24"/>
      <w:szCs w:val="24"/>
      <w:u w:val="none"/>
    </w:rPr>
  </w:style>
  <w:style w:type="character" w:customStyle="1" w:styleId="24">
    <w:name w:val="页眉或页脚"/>
    <w:basedOn w:val="23"/>
    <w:qFormat/>
    <w:uiPriority w:val="0"/>
    <w:rPr>
      <w:color w:val="000000"/>
      <w:spacing w:val="0"/>
      <w:position w:val="0"/>
      <w:lang w:val="zh-TW" w:eastAsia="zh-TW" w:bidi="zh-TW"/>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25</Pages>
  <Words>10185</Words>
  <Characters>10976</Characters>
  <Lines>13</Lines>
  <Paragraphs>3</Paragraphs>
  <TotalTime>9</TotalTime>
  <ScaleCrop>false</ScaleCrop>
  <LinksUpToDate>false</LinksUpToDate>
  <CharactersWithSpaces>10986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2022-10-09T16:36:00Z</dcterms:created>
  <dc:creator>金滔</dc:creator>
  <cp:lastModifiedBy>huawei</cp:lastModifiedBy>
  <dcterms:modified xsi:type="dcterms:W3CDTF">2023-11-15T11:00:07Z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E9F187F3D9324F8CA8A37CCCA0C00A0C</vt:lpwstr>
  </property>
</Properties>
</file>