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r>
        <w:rPr>
          <w:rFonts w:hint="eastAsia" w:ascii="黑体" w:hAnsi="黑体" w:eastAsia="黑体" w:cs="黑体"/>
          <w:b w:val="0"/>
          <w:bCs w:val="0"/>
          <w:kern w:val="2"/>
          <w:sz w:val="32"/>
          <w:szCs w:val="32"/>
          <w:lang w:eastAsia="zh-CN"/>
        </w:rPr>
        <w:t>附</w:t>
      </w:r>
      <w:del w:id="0" w:author="NOW" w:date="2023-06-16T09:39:45Z">
        <w:bookmarkStart w:id="0" w:name="_GoBack"/>
        <w:bookmarkEnd w:id="0"/>
        <w:r>
          <w:rPr>
            <w:rFonts w:hint="eastAsia" w:ascii="黑体" w:hAnsi="黑体" w:eastAsia="黑体" w:cs="黑体"/>
            <w:b w:val="0"/>
            <w:bCs w:val="0"/>
            <w:kern w:val="2"/>
            <w:sz w:val="32"/>
            <w:szCs w:val="32"/>
            <w:lang w:val="en-US" w:eastAsia="zh-CN"/>
          </w:rPr>
          <w:delText xml:space="preserve"> </w:delText>
        </w:r>
      </w:del>
      <w:r>
        <w:rPr>
          <w:rFonts w:hint="eastAsia" w:ascii="黑体" w:hAnsi="黑体" w:eastAsia="黑体" w:cs="黑体"/>
          <w:b w:val="0"/>
          <w:bCs w:val="0"/>
          <w:kern w:val="2"/>
          <w:sz w:val="32"/>
          <w:szCs w:val="32"/>
          <w:lang w:eastAsia="zh-CN"/>
        </w:rPr>
        <w:t>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W">
    <w15:presenceInfo w15:providerId="WPS Office" w15:userId="8372919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Y2MyMmU1ZmNkOTY2OGQxNTYwZmU1MGFhM2MwZDY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0FD776E1"/>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C20045A"/>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010AFF"/>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A756E44"/>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3</TotalTime>
  <ScaleCrop>false</ScaleCrop>
  <LinksUpToDate>false</LinksUpToDate>
  <CharactersWithSpaces>1785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2022-07-11T02:39:00Z</dcterms:created>
  <dc:creator>dengqidong</dc:creator>
  <cp:lastModifiedBy>NOW</cp:lastModifiedBy>
  <cp:lastPrinted>2022-08-02T15:59:00Z</cp:lastPrinted>
  <dcterms:modified xsi:type="dcterms:W3CDTF">2023-06-16T01:40:04Z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167C69EBF8704A2FB67637C7416FB52A_13</vt:lpwstr>
  </property>
</Properties>
</file>