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87" w:rsidRDefault="00DE7DFE">
      <w:pPr>
        <w:spacing w:beforeLines="50" w:before="156" w:afterLines="150" w:after="468"/>
        <w:jc w:val="center"/>
        <w:rPr>
          <w:b/>
          <w:sz w:val="44"/>
          <w:szCs w:val="44"/>
        </w:rPr>
      </w:pPr>
      <w:r>
        <w:rPr>
          <w:rFonts w:hint="eastAsia"/>
          <w:b/>
          <w:sz w:val="44"/>
          <w:szCs w:val="44"/>
        </w:rPr>
        <w:t>《深圳市海域使用权招标拍卖挂牌出让管理办法》（征求意见稿）起草说明</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为充分发挥市场在海域资源配置中的作用，规范海域使用权市场化出让工作，建立公开、公平、公正的海域使用权出让市场秩序，根据《中华人民共和国海域使用管理法》、《中华人民共和国招标投标法》、《中华人民共和国拍卖法》、《深圳经济特区海域使用管理条例》等法律法规规定，结合我市海域资源管理的实际情况，组织起草了《深圳市海域使用权招标拍卖挂牌出让管理办法》（征求意见稿，以下简称“《办法》”）。现将《办法》的起草情况及主要内容说明如下：</w:t>
      </w:r>
      <w:r>
        <w:rPr>
          <w:rFonts w:ascii="仿宋" w:eastAsia="仿宋" w:hAnsi="仿宋" w:hint="eastAsia"/>
          <w:sz w:val="32"/>
          <w:szCs w:val="32"/>
        </w:rPr>
        <w:t xml:space="preserve"> </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一、背景和必要性</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深圳作为改革开放的前沿城市，经过三十多年的快速发展，土地资源紧约束形势愈加严峻。向海洋要资源、要环境、要空间已成为我市进一步拓展城市发展空间的重要途径。党的十八大、十九大提出海洋强国战略，为全国海洋事业发展带来重大机遇。同时，“一带一路”</w:t>
      </w:r>
      <w:del w:id="0" w:author="User" w:date="2022-09-13T11:20:00Z">
        <w:r w:rsidDel="00DE7DFE">
          <w:rPr>
            <w:rFonts w:ascii="仿宋" w:eastAsia="仿宋" w:hAnsi="仿宋" w:hint="eastAsia"/>
            <w:sz w:val="32"/>
            <w:szCs w:val="32"/>
          </w:rPr>
          <w:delText>战略</w:delText>
        </w:r>
      </w:del>
      <w:ins w:id="1" w:author="User" w:date="2022-09-13T11:20:00Z">
        <w:r>
          <w:rPr>
            <w:rFonts w:ascii="仿宋" w:eastAsia="仿宋" w:hAnsi="仿宋" w:hint="eastAsia"/>
            <w:sz w:val="32"/>
            <w:szCs w:val="32"/>
          </w:rPr>
          <w:t>倡议</w:t>
        </w:r>
      </w:ins>
      <w:bookmarkStart w:id="2" w:name="_GoBack"/>
      <w:bookmarkEnd w:id="2"/>
      <w:r>
        <w:rPr>
          <w:rFonts w:ascii="仿宋" w:eastAsia="仿宋" w:hAnsi="仿宋" w:hint="eastAsia"/>
          <w:sz w:val="32"/>
          <w:szCs w:val="32"/>
        </w:rPr>
        <w:t>和粤港澳大湾区规划的提出也为我市海洋经济发展带来了广阔空间。虽然我市拥有</w:t>
      </w:r>
      <w:r>
        <w:rPr>
          <w:rFonts w:ascii="仿宋" w:eastAsia="仿宋" w:hAnsi="仿宋" w:hint="eastAsia"/>
          <w:sz w:val="32"/>
          <w:szCs w:val="32"/>
        </w:rPr>
        <w:t>1145</w:t>
      </w:r>
      <w:r>
        <w:rPr>
          <w:rFonts w:ascii="仿宋" w:eastAsia="仿宋" w:hAnsi="仿宋" w:hint="eastAsia"/>
          <w:sz w:val="32"/>
          <w:szCs w:val="32"/>
        </w:rPr>
        <w:t>平方公里的海域，但可用空间资源毕竟有限。此外，由于海洋环境的脆弱性、复杂性，对海域资源的开发必然意味着对海洋环境在某种程度上的破坏。因此，应按照集约节约利用的原则开发利用海域资源，提高海域</w:t>
      </w:r>
      <w:r>
        <w:rPr>
          <w:rFonts w:ascii="仿宋" w:eastAsia="仿宋" w:hAnsi="仿宋" w:hint="eastAsia"/>
          <w:sz w:val="32"/>
          <w:szCs w:val="32"/>
        </w:rPr>
        <w:t>资源的利用</w:t>
      </w:r>
      <w:r>
        <w:rPr>
          <w:rFonts w:ascii="仿宋" w:eastAsia="仿宋" w:hAnsi="仿宋" w:hint="eastAsia"/>
          <w:sz w:val="32"/>
          <w:szCs w:val="32"/>
        </w:rPr>
        <w:lastRenderedPageBreak/>
        <w:t>效率，促进我市海域资源的可持续利用。目前，我市海域资源都是以审批出让方式进行供应，尚未建立海域资源的市场化配置机制。虽然审批出让制度可以实现政府对海域资源的有效控制，但以行政权力进行资源配置，不利于提高海域资源配置效率，也不利于国有资产的保值增值。具体而言，建立海域资源的</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出让制度，其必要性包括以下几个方面：</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（一）落实国家、省有关海域使用权市场化配置规定的必然要求。《海域使用管理法》明确规定海域使用权可以通过招标、拍卖等公开出让方式取得。《广东省海域使用管理条例》、《海域使用权管理规定》则进</w:t>
      </w:r>
      <w:r>
        <w:rPr>
          <w:rFonts w:ascii="仿宋" w:eastAsia="仿宋" w:hAnsi="仿宋" w:hint="eastAsia"/>
          <w:sz w:val="32"/>
          <w:szCs w:val="32"/>
        </w:rPr>
        <w:t>一步规定，同一海域有两个或两个以上用海意向人的，应当采用招标、拍卖方式出让海域使用权。</w:t>
      </w:r>
      <w:r>
        <w:rPr>
          <w:rFonts w:ascii="仿宋" w:eastAsia="仿宋" w:hAnsi="仿宋" w:hint="eastAsia"/>
          <w:sz w:val="32"/>
          <w:szCs w:val="32"/>
        </w:rPr>
        <w:t>2013</w:t>
      </w:r>
      <w:r>
        <w:rPr>
          <w:rFonts w:ascii="仿宋" w:eastAsia="仿宋" w:hAnsi="仿宋" w:hint="eastAsia"/>
          <w:sz w:val="32"/>
          <w:szCs w:val="32"/>
        </w:rPr>
        <w:t>年以来，国家海洋局在历年的“海域综合管理工作要点”都将“推进海域使用权市场化出让，逐步减少行政审批”作为一项重要工作推进。《国家海洋局海洋生态文明建设实施方案（</w:t>
      </w:r>
      <w:r>
        <w:rPr>
          <w:rFonts w:ascii="仿宋" w:eastAsia="仿宋" w:hAnsi="仿宋" w:hint="eastAsia"/>
          <w:sz w:val="32"/>
          <w:szCs w:val="32"/>
        </w:rPr>
        <w:t>2015-2020</w:t>
      </w:r>
      <w:r>
        <w:rPr>
          <w:rFonts w:ascii="仿宋" w:eastAsia="仿宋" w:hAnsi="仿宋" w:hint="eastAsia"/>
          <w:sz w:val="32"/>
          <w:szCs w:val="32"/>
        </w:rPr>
        <w:t>年）》、《广东省海洋生态文明建设行动计划（</w:t>
      </w:r>
      <w:r>
        <w:rPr>
          <w:rFonts w:ascii="仿宋" w:eastAsia="仿宋" w:hAnsi="仿宋" w:hint="eastAsia"/>
          <w:sz w:val="32"/>
          <w:szCs w:val="32"/>
        </w:rPr>
        <w:t>2016-2020</w:t>
      </w:r>
      <w:r>
        <w:rPr>
          <w:rFonts w:ascii="仿宋" w:eastAsia="仿宋" w:hAnsi="仿宋" w:hint="eastAsia"/>
          <w:sz w:val="32"/>
          <w:szCs w:val="32"/>
        </w:rPr>
        <w:t>年）》均明确提出，各地要推进海域资源市场化配置，逐步减少行政审批，推行海域资源</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月，国家海洋局《关于海域、无居民海岛有偿使用的意见》再次强调，要完善用</w:t>
      </w:r>
      <w:proofErr w:type="gramStart"/>
      <w:r>
        <w:rPr>
          <w:rFonts w:ascii="仿宋" w:eastAsia="仿宋" w:hAnsi="仿宋" w:hint="eastAsia"/>
          <w:sz w:val="32"/>
          <w:szCs w:val="32"/>
        </w:rPr>
        <w:t>海用岛市</w:t>
      </w:r>
      <w:r>
        <w:rPr>
          <w:rFonts w:ascii="仿宋" w:eastAsia="仿宋" w:hAnsi="仿宋" w:hint="eastAsia"/>
          <w:sz w:val="32"/>
          <w:szCs w:val="32"/>
        </w:rPr>
        <w:t>场化</w:t>
      </w:r>
      <w:proofErr w:type="gramEnd"/>
      <w:r>
        <w:rPr>
          <w:rFonts w:ascii="仿宋" w:eastAsia="仿宋" w:hAnsi="仿宋" w:hint="eastAsia"/>
          <w:sz w:val="32"/>
          <w:szCs w:val="32"/>
        </w:rPr>
        <w:t>配置机制，进一步减少非市场化方式出让，逐步提高经营性用</w:t>
      </w:r>
      <w:proofErr w:type="gramStart"/>
      <w:r>
        <w:rPr>
          <w:rFonts w:ascii="仿宋" w:eastAsia="仿宋" w:hAnsi="仿宋" w:hint="eastAsia"/>
          <w:sz w:val="32"/>
          <w:szCs w:val="32"/>
        </w:rPr>
        <w:t>海用岛的</w:t>
      </w:r>
      <w:proofErr w:type="gramEnd"/>
      <w:r>
        <w:rPr>
          <w:rFonts w:ascii="仿宋" w:eastAsia="仿宋" w:hAnsi="仿宋" w:hint="eastAsia"/>
          <w:sz w:val="32"/>
          <w:szCs w:val="32"/>
        </w:rPr>
        <w:t>市场化出让比例。但目前立法关于海域使用权市场化出让的规定都是原则性的规定，难以为我市开展海域使用</w:t>
      </w:r>
      <w:r>
        <w:rPr>
          <w:rFonts w:ascii="仿宋" w:eastAsia="仿宋" w:hAnsi="仿宋" w:hint="eastAsia"/>
          <w:sz w:val="32"/>
          <w:szCs w:val="32"/>
        </w:rPr>
        <w:lastRenderedPageBreak/>
        <w:t>权</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出让提供明确的法律支持。因此，我市应贯彻落实国家、省等上位立法精神和要求，结合本市海域使用情况，建立完善符合深圳实际的海域资源</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出让制度，指导深圳海域使用权的招标、拍卖等市场化出让。</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（二）完善我市海域资源配置方式的需要。《海域使用管理法》规定海域使用权可以通过申请审批和招标、拍卖方式取得，但未明确两种海域使用权取得方式的适用范围。《深</w:t>
      </w:r>
      <w:r>
        <w:rPr>
          <w:rFonts w:ascii="仿宋" w:eastAsia="仿宋" w:hAnsi="仿宋" w:hint="eastAsia"/>
          <w:sz w:val="32"/>
          <w:szCs w:val="32"/>
        </w:rPr>
        <w:t>圳经济特区海域使用管理条例》（以下简称《条例》），第二十三条明确规定海域使用权可以通过申请批准或者招标、拍卖、挂牌方式出让，第二十四条规定市海洋主管部门应当制定审批使用海域目录，将公共设施项目、重大建设项目等用</w:t>
      </w:r>
      <w:proofErr w:type="gramStart"/>
      <w:r>
        <w:rPr>
          <w:rFonts w:ascii="仿宋" w:eastAsia="仿宋" w:hAnsi="仿宋" w:hint="eastAsia"/>
          <w:sz w:val="32"/>
          <w:szCs w:val="32"/>
        </w:rPr>
        <w:t>海项目</w:t>
      </w:r>
      <w:proofErr w:type="gramEnd"/>
      <w:r>
        <w:rPr>
          <w:rFonts w:ascii="仿宋" w:eastAsia="仿宋" w:hAnsi="仿宋" w:hint="eastAsia"/>
          <w:sz w:val="32"/>
          <w:szCs w:val="32"/>
        </w:rPr>
        <w:t>纳入目录内，经市人民政府批准后实施。用</w:t>
      </w:r>
      <w:proofErr w:type="gramStart"/>
      <w:r>
        <w:rPr>
          <w:rFonts w:ascii="仿宋" w:eastAsia="仿宋" w:hAnsi="仿宋" w:hint="eastAsia"/>
          <w:sz w:val="32"/>
          <w:szCs w:val="32"/>
        </w:rPr>
        <w:t>海项目</w:t>
      </w:r>
      <w:proofErr w:type="gramEnd"/>
      <w:r>
        <w:rPr>
          <w:rFonts w:ascii="仿宋" w:eastAsia="仿宋" w:hAnsi="仿宋" w:hint="eastAsia"/>
          <w:sz w:val="32"/>
          <w:szCs w:val="32"/>
        </w:rPr>
        <w:t>属于目录所列情形的，可以通过批准申请方式出让海域使用权。其他用</w:t>
      </w:r>
      <w:proofErr w:type="gramStart"/>
      <w:r>
        <w:rPr>
          <w:rFonts w:ascii="仿宋" w:eastAsia="仿宋" w:hAnsi="仿宋" w:hint="eastAsia"/>
          <w:sz w:val="32"/>
          <w:szCs w:val="32"/>
        </w:rPr>
        <w:t>海项目</w:t>
      </w:r>
      <w:proofErr w:type="gramEnd"/>
      <w:r>
        <w:rPr>
          <w:rFonts w:ascii="仿宋" w:eastAsia="仿宋" w:hAnsi="仿宋" w:hint="eastAsia"/>
          <w:sz w:val="32"/>
          <w:szCs w:val="32"/>
        </w:rPr>
        <w:t>应当依法采取招标、拍卖、挂牌方式出让海域使用权。截至目前为止，我市海域使用权出让以申请审批方式为主，尚未通</w:t>
      </w:r>
      <w:proofErr w:type="gramStart"/>
      <w:r>
        <w:rPr>
          <w:rFonts w:ascii="仿宋" w:eastAsia="仿宋" w:hAnsi="仿宋" w:hint="eastAsia"/>
          <w:sz w:val="32"/>
          <w:szCs w:val="32"/>
        </w:rPr>
        <w:t>过招拍挂方式</w:t>
      </w:r>
      <w:proofErr w:type="gramEnd"/>
      <w:r>
        <w:rPr>
          <w:rFonts w:ascii="仿宋" w:eastAsia="仿宋" w:hAnsi="仿宋" w:hint="eastAsia"/>
          <w:sz w:val="32"/>
          <w:szCs w:val="32"/>
        </w:rPr>
        <w:t>出让海域使用权。随着海洋资源的开发需求不断增长，需要更多运用市场手</w:t>
      </w:r>
      <w:r>
        <w:rPr>
          <w:rFonts w:ascii="仿宋" w:eastAsia="仿宋" w:hAnsi="仿宋" w:hint="eastAsia"/>
          <w:sz w:val="32"/>
          <w:szCs w:val="32"/>
        </w:rPr>
        <w:t>段公开公平公正地配置海域使用资源。</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三）确保海域资源保值增值的需要。海域资源作为滨海城市发展的重要资源，在我市土地资源日益紧缺的形势下，其作用逐渐凸显。尽管我市海洋资源较为丰富，但基于海洋环境保护的需要，可资开发的海域资源也相对有限。目前我</w:t>
      </w:r>
      <w:r>
        <w:rPr>
          <w:rFonts w:ascii="仿宋" w:eastAsia="仿宋" w:hAnsi="仿宋" w:hint="eastAsia"/>
          <w:sz w:val="32"/>
          <w:szCs w:val="32"/>
        </w:rPr>
        <w:lastRenderedPageBreak/>
        <w:t>市经营性用海以审批为主，海域作为稀缺资源的市场价值未得到充分体现。为此，有必要优化海域资源的配置方式，完善海域资源有偿使用制度，确保海域资源保值增值。</w:t>
      </w:r>
    </w:p>
    <w:p w:rsidR="006D4587" w:rsidRDefault="00DE7DFE">
      <w:pPr>
        <w:ind w:firstLineChars="200" w:firstLine="643"/>
        <w:rPr>
          <w:rFonts w:ascii="仿宋" w:eastAsia="仿宋" w:hAnsi="仿宋"/>
          <w:sz w:val="32"/>
          <w:szCs w:val="32"/>
        </w:rPr>
      </w:pPr>
      <w:r>
        <w:rPr>
          <w:rFonts w:ascii="仿宋" w:eastAsia="仿宋" w:hAnsi="仿宋" w:hint="eastAsia"/>
          <w:b/>
          <w:sz w:val="32"/>
          <w:szCs w:val="32"/>
        </w:rPr>
        <w:t>二、起草过程</w:t>
      </w:r>
    </w:p>
    <w:p w:rsidR="006D4587" w:rsidRDefault="00DE7DFE">
      <w:pPr>
        <w:ind w:firstLineChars="200" w:firstLine="640"/>
        <w:rPr>
          <w:rFonts w:ascii="仿宋" w:eastAsia="仿宋" w:hAnsi="仿宋"/>
          <w:sz w:val="32"/>
          <w:szCs w:val="32"/>
        </w:rPr>
      </w:pPr>
      <w:ins w:id="3" w:author="null" w:date="2020-08-06T11:39:00Z">
        <w:r>
          <w:rPr>
            <w:rFonts w:ascii="仿宋" w:eastAsia="仿宋" w:hAnsi="仿宋" w:hint="eastAsia"/>
            <w:sz w:val="32"/>
            <w:szCs w:val="32"/>
          </w:rPr>
          <w:t>自</w:t>
        </w:r>
      </w:ins>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ins w:id="4" w:author="null" w:date="2020-08-06T11:39:00Z">
        <w:r>
          <w:rPr>
            <w:rFonts w:ascii="仿宋" w:eastAsia="仿宋" w:hAnsi="仿宋" w:hint="eastAsia"/>
            <w:sz w:val="32"/>
            <w:szCs w:val="32"/>
          </w:rPr>
          <w:t>起</w:t>
        </w:r>
      </w:ins>
      <w:del w:id="5" w:author="null" w:date="2020-08-06T11:39:00Z">
        <w:r>
          <w:rPr>
            <w:rFonts w:ascii="仿宋" w:eastAsia="仿宋" w:hAnsi="仿宋" w:hint="eastAsia"/>
            <w:sz w:val="32"/>
            <w:szCs w:val="32"/>
          </w:rPr>
          <w:delText>28</w:delText>
        </w:r>
        <w:r>
          <w:rPr>
            <w:rFonts w:ascii="仿宋" w:eastAsia="仿宋" w:hAnsi="仿宋" w:hint="eastAsia"/>
            <w:sz w:val="32"/>
            <w:szCs w:val="32"/>
          </w:rPr>
          <w:delText>日</w:delText>
        </w:r>
      </w:del>
      <w:r>
        <w:rPr>
          <w:rFonts w:ascii="仿宋" w:eastAsia="仿宋" w:hAnsi="仿宋" w:hint="eastAsia"/>
          <w:sz w:val="32"/>
          <w:szCs w:val="32"/>
        </w:rPr>
        <w:t>，</w:t>
      </w:r>
      <w:del w:id="6" w:author="null" w:date="2020-08-06T11:39:00Z">
        <w:r>
          <w:rPr>
            <w:rFonts w:ascii="仿宋" w:eastAsia="仿宋" w:hAnsi="仿宋"/>
            <w:sz w:val="32"/>
            <w:szCs w:val="32"/>
          </w:rPr>
          <w:delText>前往</w:delText>
        </w:r>
      </w:del>
      <w:ins w:id="7" w:author="null" w:date="2020-08-06T11:39:00Z">
        <w:r>
          <w:rPr>
            <w:rFonts w:ascii="仿宋" w:eastAsia="仿宋" w:hAnsi="仿宋" w:hint="eastAsia"/>
            <w:sz w:val="32"/>
            <w:szCs w:val="32"/>
          </w:rPr>
          <w:t>我局开展</w:t>
        </w:r>
      </w:ins>
      <w:r>
        <w:rPr>
          <w:rFonts w:ascii="仿宋" w:eastAsia="仿宋" w:hAnsi="仿宋" w:hint="eastAsia"/>
          <w:sz w:val="32"/>
          <w:szCs w:val="32"/>
        </w:rPr>
        <w:t>金沙湾、观湖等海域进行实地调研</w:t>
      </w:r>
      <w:del w:id="8" w:author="null" w:date="2020-08-06T11:43:00Z">
        <w:r>
          <w:rPr>
            <w:rFonts w:ascii="仿宋" w:eastAsia="仿宋" w:hAnsi="仿宋"/>
            <w:sz w:val="32"/>
            <w:szCs w:val="32"/>
          </w:rPr>
          <w:delText>。</w:delText>
        </w:r>
        <w:r>
          <w:rPr>
            <w:rFonts w:ascii="仿宋" w:eastAsia="仿宋" w:hAnsi="仿宋"/>
            <w:sz w:val="32"/>
            <w:szCs w:val="32"/>
          </w:rPr>
          <w:delText>2018</w:delText>
        </w:r>
        <w:r>
          <w:rPr>
            <w:rFonts w:ascii="仿宋" w:eastAsia="仿宋" w:hAnsi="仿宋"/>
            <w:sz w:val="32"/>
            <w:szCs w:val="32"/>
          </w:rPr>
          <w:delText>年</w:delText>
        </w:r>
        <w:r>
          <w:rPr>
            <w:rFonts w:ascii="仿宋" w:eastAsia="仿宋" w:hAnsi="仿宋"/>
            <w:sz w:val="32"/>
            <w:szCs w:val="32"/>
          </w:rPr>
          <w:delText>4</w:delText>
        </w:r>
        <w:r>
          <w:rPr>
            <w:rFonts w:ascii="仿宋" w:eastAsia="仿宋" w:hAnsi="仿宋"/>
            <w:sz w:val="32"/>
            <w:szCs w:val="32"/>
          </w:rPr>
          <w:delText>月，结合金沙湾海域使用</w:delText>
        </w:r>
        <w:r>
          <w:rPr>
            <w:rFonts w:ascii="仿宋" w:eastAsia="仿宋" w:hAnsi="仿宋"/>
            <w:sz w:val="32"/>
            <w:szCs w:val="32"/>
          </w:rPr>
          <w:delText>权出让，组织草拟了海域使用权出让工作方案及程序规则。</w:delText>
        </w:r>
        <w:r>
          <w:rPr>
            <w:rFonts w:ascii="仿宋" w:eastAsia="仿宋" w:hAnsi="仿宋"/>
            <w:sz w:val="32"/>
            <w:szCs w:val="32"/>
          </w:rPr>
          <w:delText>2018</w:delText>
        </w:r>
        <w:r>
          <w:rPr>
            <w:rFonts w:ascii="仿宋" w:eastAsia="仿宋" w:hAnsi="仿宋"/>
            <w:sz w:val="32"/>
            <w:szCs w:val="32"/>
          </w:rPr>
          <w:delText>年</w:delText>
        </w:r>
        <w:r>
          <w:rPr>
            <w:rFonts w:ascii="仿宋" w:eastAsia="仿宋" w:hAnsi="仿宋"/>
            <w:sz w:val="32"/>
            <w:szCs w:val="32"/>
          </w:rPr>
          <w:delText>6</w:delText>
        </w:r>
        <w:r>
          <w:rPr>
            <w:rFonts w:ascii="仿宋" w:eastAsia="仿宋" w:hAnsi="仿宋"/>
            <w:sz w:val="32"/>
            <w:szCs w:val="32"/>
          </w:rPr>
          <w:delText>月，结合前期调研以及工作方案要求，草拟了《深圳市海域使用权市场化配置管理办法》（建议稿）。</w:delText>
        </w:r>
        <w:r>
          <w:rPr>
            <w:rFonts w:ascii="仿宋" w:eastAsia="仿宋" w:hAnsi="仿宋"/>
            <w:sz w:val="32"/>
            <w:szCs w:val="32"/>
          </w:rPr>
          <w:delText>2018</w:delText>
        </w:r>
        <w:r>
          <w:rPr>
            <w:rFonts w:ascii="仿宋" w:eastAsia="仿宋" w:hAnsi="仿宋"/>
            <w:sz w:val="32"/>
            <w:szCs w:val="32"/>
          </w:rPr>
          <w:delText>年</w:delText>
        </w:r>
        <w:r>
          <w:rPr>
            <w:rFonts w:ascii="仿宋" w:eastAsia="仿宋" w:hAnsi="仿宋"/>
            <w:sz w:val="32"/>
            <w:szCs w:val="32"/>
          </w:rPr>
          <w:delText>7</w:delText>
        </w:r>
        <w:r>
          <w:rPr>
            <w:rFonts w:ascii="仿宋" w:eastAsia="仿宋" w:hAnsi="仿宋"/>
            <w:sz w:val="32"/>
            <w:szCs w:val="32"/>
          </w:rPr>
          <w:delText>月</w:delText>
        </w:r>
        <w:r>
          <w:rPr>
            <w:rFonts w:ascii="仿宋" w:eastAsia="仿宋" w:hAnsi="仿宋"/>
            <w:sz w:val="32"/>
            <w:szCs w:val="32"/>
          </w:rPr>
          <w:delText>26</w:delText>
        </w:r>
        <w:r>
          <w:rPr>
            <w:rFonts w:ascii="仿宋" w:eastAsia="仿宋" w:hAnsi="仿宋"/>
            <w:sz w:val="32"/>
            <w:szCs w:val="32"/>
          </w:rPr>
          <w:delText>日，前往</w:delText>
        </w:r>
        <w:r>
          <w:rPr>
            <w:rFonts w:ascii="仿宋" w:eastAsia="仿宋" w:hAnsi="仿宋" w:hint="eastAsia"/>
            <w:sz w:val="32"/>
            <w:szCs w:val="32"/>
          </w:rPr>
          <w:delText>土地</w:delText>
        </w:r>
        <w:r>
          <w:rPr>
            <w:rFonts w:ascii="仿宋" w:eastAsia="仿宋" w:hAnsi="仿宋"/>
            <w:sz w:val="32"/>
            <w:szCs w:val="32"/>
          </w:rPr>
          <w:delText>利用处进行</w:delText>
        </w:r>
        <w:r>
          <w:rPr>
            <w:rFonts w:ascii="仿宋" w:eastAsia="仿宋" w:hAnsi="仿宋" w:hint="eastAsia"/>
            <w:sz w:val="32"/>
            <w:szCs w:val="32"/>
          </w:rPr>
          <w:delText>调研，</w:delText>
        </w:r>
      </w:del>
      <w:ins w:id="9" w:author="null" w:date="2020-08-06T11:43:00Z">
        <w:r>
          <w:rPr>
            <w:rFonts w:ascii="仿宋" w:eastAsia="仿宋" w:hAnsi="仿宋" w:hint="eastAsia"/>
            <w:sz w:val="32"/>
            <w:szCs w:val="32"/>
          </w:rPr>
          <w:t>，结合</w:t>
        </w:r>
      </w:ins>
      <w:del w:id="10" w:author="null" w:date="2020-08-06T11:43:00Z">
        <w:r>
          <w:rPr>
            <w:rFonts w:ascii="仿宋" w:eastAsia="仿宋" w:hAnsi="仿宋" w:hint="eastAsia"/>
            <w:sz w:val="32"/>
            <w:szCs w:val="32"/>
          </w:rPr>
          <w:delText>学习</w:delText>
        </w:r>
      </w:del>
      <w:r>
        <w:rPr>
          <w:rFonts w:ascii="仿宋" w:eastAsia="仿宋" w:hAnsi="仿宋" w:hint="eastAsia"/>
          <w:sz w:val="32"/>
          <w:szCs w:val="32"/>
        </w:rPr>
        <w:t>土地资源市场化出让</w:t>
      </w:r>
      <w:del w:id="11" w:author="null" w:date="2020-08-06T11:43:00Z">
        <w:r>
          <w:rPr>
            <w:rFonts w:ascii="仿宋" w:eastAsia="仿宋" w:hAnsi="仿宋" w:hint="eastAsia"/>
            <w:sz w:val="32"/>
            <w:szCs w:val="32"/>
          </w:rPr>
          <w:delText>先进</w:delText>
        </w:r>
      </w:del>
      <w:r>
        <w:rPr>
          <w:rFonts w:ascii="仿宋" w:eastAsia="仿宋" w:hAnsi="仿宋" w:hint="eastAsia"/>
          <w:sz w:val="32"/>
          <w:szCs w:val="32"/>
        </w:rPr>
        <w:t>经验</w:t>
      </w:r>
      <w:ins w:id="12" w:author="null" w:date="2020-08-06T11:43:00Z">
        <w:r>
          <w:rPr>
            <w:rFonts w:ascii="仿宋" w:eastAsia="仿宋" w:hAnsi="仿宋" w:hint="eastAsia"/>
            <w:sz w:val="32"/>
            <w:szCs w:val="32"/>
          </w:rPr>
          <w:t>，</w:t>
        </w:r>
      </w:ins>
      <w:del w:id="13" w:author="null" w:date="2020-08-06T11:43:00Z">
        <w:r>
          <w:rPr>
            <w:rFonts w:ascii="仿宋" w:eastAsia="仿宋" w:hAnsi="仿宋" w:hint="eastAsia"/>
            <w:sz w:val="32"/>
            <w:szCs w:val="32"/>
          </w:rPr>
          <w:delText>，并就《深圳市海域使用权市场化配置管理办法》（建议稿）的主要内容进行探讨。</w:delText>
        </w:r>
      </w:del>
      <w:del w:id="14" w:author="null" w:date="2020-08-06T11:42:00Z">
        <w:r>
          <w:rPr>
            <w:rFonts w:ascii="仿宋" w:eastAsia="仿宋" w:hAnsi="仿宋"/>
            <w:sz w:val="32"/>
            <w:szCs w:val="32"/>
          </w:rPr>
          <w:delText>2018</w:delText>
        </w:r>
        <w:r>
          <w:rPr>
            <w:rFonts w:ascii="仿宋" w:eastAsia="仿宋" w:hAnsi="仿宋"/>
            <w:sz w:val="32"/>
            <w:szCs w:val="32"/>
          </w:rPr>
          <w:delText>年</w:delText>
        </w:r>
        <w:r>
          <w:rPr>
            <w:rFonts w:ascii="仿宋" w:eastAsia="仿宋" w:hAnsi="仿宋"/>
            <w:sz w:val="32"/>
            <w:szCs w:val="32"/>
          </w:rPr>
          <w:delText>8</w:delText>
        </w:r>
        <w:r>
          <w:rPr>
            <w:rFonts w:ascii="仿宋" w:eastAsia="仿宋" w:hAnsi="仿宋"/>
            <w:sz w:val="32"/>
            <w:szCs w:val="32"/>
          </w:rPr>
          <w:delText>月</w:delText>
        </w:r>
      </w:del>
      <w:ins w:id="15" w:author="null" w:date="2020-08-06T11:42:00Z">
        <w:r>
          <w:rPr>
            <w:rFonts w:ascii="仿宋" w:eastAsia="仿宋" w:hAnsi="仿宋" w:hint="eastAsia"/>
            <w:sz w:val="32"/>
            <w:szCs w:val="32"/>
          </w:rPr>
          <w:t>草拟了</w:t>
        </w:r>
      </w:ins>
      <w:del w:id="16" w:author="null" w:date="2020-08-06T11:42:00Z">
        <w:r>
          <w:rPr>
            <w:rFonts w:ascii="仿宋" w:eastAsia="仿宋" w:hAnsi="仿宋" w:hint="eastAsia"/>
            <w:sz w:val="32"/>
            <w:szCs w:val="32"/>
          </w:rPr>
          <w:delText>23</w:delText>
        </w:r>
        <w:r>
          <w:rPr>
            <w:rFonts w:ascii="仿宋" w:eastAsia="仿宋" w:hAnsi="仿宋" w:hint="eastAsia"/>
            <w:sz w:val="32"/>
            <w:szCs w:val="32"/>
          </w:rPr>
          <w:delText>日将</w:delText>
        </w:r>
      </w:del>
      <w:r>
        <w:rPr>
          <w:rFonts w:ascii="仿宋" w:eastAsia="仿宋" w:hAnsi="仿宋" w:hint="eastAsia"/>
          <w:sz w:val="32"/>
          <w:szCs w:val="32"/>
        </w:rPr>
        <w:t>《深圳市海域使用权市场化配置管理办法</w:t>
      </w:r>
      <w:proofErr w:type="gramStart"/>
      <w:r>
        <w:rPr>
          <w:rFonts w:ascii="仿宋" w:eastAsia="仿宋" w:hAnsi="仿宋" w:hint="eastAsia"/>
          <w:sz w:val="32"/>
          <w:szCs w:val="32"/>
        </w:rPr>
        <w:t>》</w:t>
      </w:r>
      <w:proofErr w:type="gramEnd"/>
      <w:r>
        <w:rPr>
          <w:rFonts w:ascii="仿宋" w:eastAsia="仿宋" w:hAnsi="仿宋" w:hint="eastAsia"/>
          <w:sz w:val="32"/>
          <w:szCs w:val="32"/>
        </w:rPr>
        <w:t>（建议稿）</w:t>
      </w:r>
      <w:ins w:id="17" w:author="null" w:date="2020-08-06T11:42:00Z">
        <w:r>
          <w:rPr>
            <w:rFonts w:ascii="仿宋" w:eastAsia="仿宋" w:hAnsi="仿宋" w:hint="eastAsia"/>
            <w:sz w:val="32"/>
            <w:szCs w:val="32"/>
          </w:rPr>
          <w:t>并</w:t>
        </w:r>
      </w:ins>
      <w:r>
        <w:rPr>
          <w:rFonts w:ascii="仿宋" w:eastAsia="仿宋" w:hAnsi="仿宋" w:hint="eastAsia"/>
          <w:sz w:val="32"/>
          <w:szCs w:val="32"/>
        </w:rPr>
        <w:t>在</w:t>
      </w:r>
      <w:del w:id="18" w:author="null" w:date="2020-08-06T11:41:00Z">
        <w:r>
          <w:rPr>
            <w:rFonts w:ascii="仿宋" w:eastAsia="仿宋" w:hAnsi="仿宋"/>
            <w:sz w:val="32"/>
            <w:szCs w:val="32"/>
          </w:rPr>
          <w:delText>委</w:delText>
        </w:r>
      </w:del>
      <w:ins w:id="19" w:author="null" w:date="2020-08-06T11:41:00Z">
        <w:r>
          <w:rPr>
            <w:rFonts w:ascii="仿宋" w:eastAsia="仿宋" w:hAnsi="仿宋" w:hint="eastAsia"/>
            <w:sz w:val="32"/>
            <w:szCs w:val="32"/>
          </w:rPr>
          <w:t>局</w:t>
        </w:r>
      </w:ins>
      <w:r>
        <w:rPr>
          <w:rFonts w:ascii="仿宋" w:eastAsia="仿宋" w:hAnsi="仿宋" w:hint="eastAsia"/>
          <w:sz w:val="32"/>
          <w:szCs w:val="32"/>
        </w:rPr>
        <w:t>内</w:t>
      </w:r>
      <w:ins w:id="20" w:author="null" w:date="2020-08-06T11:55:00Z">
        <w:r>
          <w:rPr>
            <w:rFonts w:ascii="仿宋" w:eastAsia="仿宋" w:hAnsi="仿宋" w:hint="eastAsia"/>
            <w:sz w:val="32"/>
            <w:szCs w:val="32"/>
          </w:rPr>
          <w:t>多次</w:t>
        </w:r>
      </w:ins>
      <w:ins w:id="21" w:author="null" w:date="2020-08-06T11:56:00Z">
        <w:r>
          <w:rPr>
            <w:rFonts w:ascii="仿宋" w:eastAsia="仿宋" w:hAnsi="仿宋" w:hint="eastAsia"/>
            <w:sz w:val="32"/>
            <w:szCs w:val="32"/>
          </w:rPr>
          <w:t>开展专题座谈会并</w:t>
        </w:r>
      </w:ins>
      <w:r>
        <w:rPr>
          <w:rFonts w:ascii="仿宋" w:eastAsia="仿宋" w:hAnsi="仿宋" w:hint="eastAsia"/>
          <w:sz w:val="32"/>
          <w:szCs w:val="32"/>
        </w:rPr>
        <w:t>公开征求意见。</w:t>
      </w:r>
      <w:del w:id="22" w:author="null" w:date="2020-08-06T11:56:00Z">
        <w:r>
          <w:rPr>
            <w:rFonts w:ascii="仿宋" w:eastAsia="仿宋" w:hAnsi="仿宋" w:hint="eastAsia"/>
            <w:sz w:val="32"/>
            <w:szCs w:val="32"/>
          </w:rPr>
          <w:delText>为进一步征集各有关部门或单位的意见和建议，</w:delText>
        </w:r>
        <w:r>
          <w:rPr>
            <w:rFonts w:ascii="仿宋" w:eastAsia="仿宋" w:hAnsi="仿宋" w:hint="eastAsia"/>
            <w:sz w:val="32"/>
            <w:szCs w:val="32"/>
          </w:rPr>
          <w:delText>2018</w:delText>
        </w:r>
        <w:r>
          <w:rPr>
            <w:rFonts w:ascii="仿宋" w:eastAsia="仿宋" w:hAnsi="仿宋" w:hint="eastAsia"/>
            <w:sz w:val="32"/>
            <w:szCs w:val="32"/>
          </w:rPr>
          <w:delText>年</w:delText>
        </w:r>
        <w:r>
          <w:rPr>
            <w:rFonts w:ascii="仿宋" w:eastAsia="仿宋" w:hAnsi="仿宋" w:hint="eastAsia"/>
            <w:sz w:val="32"/>
            <w:szCs w:val="32"/>
          </w:rPr>
          <w:delText>9</w:delText>
        </w:r>
        <w:r>
          <w:rPr>
            <w:rFonts w:ascii="仿宋" w:eastAsia="仿宋" w:hAnsi="仿宋" w:hint="eastAsia"/>
            <w:sz w:val="32"/>
            <w:szCs w:val="32"/>
          </w:rPr>
          <w:delText>月</w:delText>
        </w:r>
        <w:r>
          <w:rPr>
            <w:rFonts w:ascii="仿宋" w:eastAsia="仿宋" w:hAnsi="仿宋" w:hint="eastAsia"/>
            <w:sz w:val="32"/>
            <w:szCs w:val="32"/>
          </w:rPr>
          <w:delText>4</w:delText>
        </w:r>
        <w:r>
          <w:rPr>
            <w:rFonts w:ascii="仿宋" w:eastAsia="仿宋" w:hAnsi="仿宋" w:hint="eastAsia"/>
            <w:sz w:val="32"/>
            <w:szCs w:val="32"/>
          </w:rPr>
          <w:delText>日，召开专题座谈会，邀请计财处、土地利用处、生态环保处、福田管理局、南山管理局、宝安管理局、大鹏管理局、监测中心、登记中心、交易中心、监测中心等相关单位就该办法的内容进行深入研讨。结合意见反馈情况以及研讨情况，对上述办法进行了修改完善，形成了《深圳市海域使用权招标拍卖挂牌出让管理办法》（第二次征求意见稿），并于</w:delText>
        </w:r>
        <w:r>
          <w:rPr>
            <w:rFonts w:ascii="仿宋" w:eastAsia="仿宋" w:hAnsi="仿宋" w:hint="eastAsia"/>
            <w:sz w:val="32"/>
            <w:szCs w:val="32"/>
          </w:rPr>
          <w:delText>2018</w:delText>
        </w:r>
        <w:r>
          <w:rPr>
            <w:rFonts w:ascii="仿宋" w:eastAsia="仿宋" w:hAnsi="仿宋" w:hint="eastAsia"/>
            <w:sz w:val="32"/>
            <w:szCs w:val="32"/>
          </w:rPr>
          <w:delText>年</w:delText>
        </w:r>
        <w:r>
          <w:rPr>
            <w:rFonts w:ascii="仿宋" w:eastAsia="仿宋" w:hAnsi="仿宋" w:hint="eastAsia"/>
            <w:sz w:val="32"/>
            <w:szCs w:val="32"/>
          </w:rPr>
          <w:delText>9</w:delText>
        </w:r>
        <w:r>
          <w:rPr>
            <w:rFonts w:ascii="仿宋" w:eastAsia="仿宋" w:hAnsi="仿宋" w:hint="eastAsia"/>
            <w:sz w:val="32"/>
            <w:szCs w:val="32"/>
          </w:rPr>
          <w:delText>月</w:delText>
        </w:r>
        <w:r>
          <w:rPr>
            <w:rFonts w:ascii="仿宋" w:eastAsia="仿宋" w:hAnsi="仿宋" w:hint="eastAsia"/>
            <w:sz w:val="32"/>
            <w:szCs w:val="32"/>
          </w:rPr>
          <w:delText>25</w:delText>
        </w:r>
        <w:r>
          <w:rPr>
            <w:rFonts w:ascii="仿宋" w:eastAsia="仿宋" w:hAnsi="仿宋" w:hint="eastAsia"/>
            <w:sz w:val="32"/>
            <w:szCs w:val="32"/>
          </w:rPr>
          <w:delText>日在</w:delText>
        </w:r>
        <w:r>
          <w:rPr>
            <w:rFonts w:ascii="仿宋" w:eastAsia="仿宋" w:hAnsi="仿宋"/>
            <w:sz w:val="32"/>
            <w:szCs w:val="32"/>
          </w:rPr>
          <w:delText>委</w:delText>
        </w:r>
        <w:r>
          <w:rPr>
            <w:rFonts w:ascii="仿宋" w:eastAsia="仿宋" w:hAnsi="仿宋" w:hint="eastAsia"/>
            <w:sz w:val="32"/>
            <w:szCs w:val="32"/>
          </w:rPr>
          <w:delText>内进行第二次征求意见。</w:delText>
        </w:r>
      </w:del>
      <w:r>
        <w:rPr>
          <w:rFonts w:ascii="仿宋" w:eastAsia="仿宋" w:hAnsi="仿宋" w:hint="eastAsia"/>
          <w:sz w:val="32"/>
          <w:szCs w:val="32"/>
        </w:rPr>
        <w:t>在《办法》</w:t>
      </w:r>
      <w:del w:id="23" w:author="null" w:date="2020-08-06T11:56:00Z">
        <w:r>
          <w:rPr>
            <w:rFonts w:ascii="仿宋" w:eastAsia="仿宋" w:hAnsi="仿宋"/>
            <w:sz w:val="32"/>
            <w:szCs w:val="32"/>
          </w:rPr>
          <w:delText>起草</w:delText>
        </w:r>
      </w:del>
      <w:ins w:id="24" w:author="null" w:date="2020-08-06T11:56:00Z">
        <w:r>
          <w:rPr>
            <w:rFonts w:ascii="仿宋" w:eastAsia="仿宋" w:hAnsi="仿宋" w:hint="eastAsia"/>
            <w:sz w:val="32"/>
            <w:szCs w:val="32"/>
          </w:rPr>
          <w:t>编制过程中</w:t>
        </w:r>
      </w:ins>
      <w:del w:id="25" w:author="null" w:date="2020-08-06T11:56:00Z">
        <w:r>
          <w:rPr>
            <w:rFonts w:ascii="仿宋" w:eastAsia="仿宋" w:hAnsi="仿宋" w:hint="eastAsia"/>
            <w:sz w:val="32"/>
            <w:szCs w:val="32"/>
          </w:rPr>
          <w:delText>的同时</w:delText>
        </w:r>
      </w:del>
      <w:r>
        <w:rPr>
          <w:rFonts w:ascii="仿宋" w:eastAsia="仿宋" w:hAnsi="仿宋" w:hint="eastAsia"/>
          <w:sz w:val="32"/>
          <w:szCs w:val="32"/>
        </w:rPr>
        <w:t>，《深圳经济特区海域使用管理条例》草案于</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日正式</w:t>
      </w:r>
      <w:r>
        <w:rPr>
          <w:rFonts w:ascii="仿宋" w:eastAsia="仿宋" w:hAnsi="仿宋" w:hint="eastAsia"/>
          <w:sz w:val="32"/>
          <w:szCs w:val="32"/>
        </w:rPr>
        <w:t>报送市人大审议，并于</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审议通过。鉴于《办法》与《条例》关于海域使用权出让制度的规定紧密相关，此期间办法的制定工作暂时搁置。《条例》通过后，根据《条例》在审议和修改过程中对相关内容的修改或调整，进一步对《办法》的规定做了相应的修改和完善。</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del w:id="26" w:author="null" w:date="2020-08-06T11:57:00Z">
        <w:r>
          <w:rPr>
            <w:rFonts w:ascii="仿宋" w:eastAsia="仿宋" w:hAnsi="仿宋" w:hint="eastAsia"/>
            <w:sz w:val="32"/>
            <w:szCs w:val="32"/>
          </w:rPr>
          <w:delText>14</w:delText>
        </w:r>
        <w:r>
          <w:rPr>
            <w:rFonts w:ascii="仿宋" w:eastAsia="仿宋" w:hAnsi="仿宋" w:hint="eastAsia"/>
            <w:sz w:val="32"/>
            <w:szCs w:val="32"/>
          </w:rPr>
          <w:delText>日</w:delText>
        </w:r>
      </w:del>
      <w:r>
        <w:rPr>
          <w:rFonts w:ascii="仿宋" w:eastAsia="仿宋" w:hAnsi="仿宋" w:hint="eastAsia"/>
          <w:sz w:val="32"/>
          <w:szCs w:val="32"/>
        </w:rPr>
        <w:t>，召开专家咨询会，对合同范本成果进行专家咨询，并根据专家意见进行了进一步修改完善，形成此稿。</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三、主要问题说明</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（一）适用范围</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根据《海域使用管理法》的规定，海域使用权的出让实行国家、省以及地方三级审批。根据《广东省海域使用管理条例》，</w:t>
      </w:r>
      <w:r>
        <w:rPr>
          <w:rFonts w:ascii="仿宋" w:eastAsia="仿宋" w:hAnsi="仿宋" w:hint="eastAsia"/>
          <w:sz w:val="32"/>
          <w:szCs w:val="32"/>
        </w:rPr>
        <w:t>市政府有权审批七百公顷以下不改变海域自然属性的项目用海。根据《广东省人民政府关于将一批省级行政职</w:t>
      </w:r>
      <w:r>
        <w:rPr>
          <w:rFonts w:ascii="仿宋" w:eastAsia="仿宋" w:hAnsi="仿宋" w:hint="eastAsia"/>
          <w:sz w:val="32"/>
          <w:szCs w:val="32"/>
        </w:rPr>
        <w:lastRenderedPageBreak/>
        <w:t>权事项调整由广州、深圳实施的决定》（省府令</w:t>
      </w:r>
      <w:r>
        <w:rPr>
          <w:rFonts w:ascii="仿宋" w:eastAsia="仿宋" w:hAnsi="仿宋" w:hint="eastAsia"/>
          <w:sz w:val="32"/>
          <w:szCs w:val="32"/>
        </w:rPr>
        <w:t>241</w:t>
      </w:r>
      <w:r>
        <w:rPr>
          <w:rFonts w:ascii="仿宋" w:eastAsia="仿宋" w:hAnsi="仿宋" w:hint="eastAsia"/>
          <w:sz w:val="32"/>
          <w:szCs w:val="32"/>
        </w:rPr>
        <w:t>号），深圳市政府受托审批填海五十公顷以下、围海一百公顷以下和关系重大公共利益的项目用海，但该委托事项仅有一年期限。</w:t>
      </w:r>
      <w:r>
        <w:rPr>
          <w:rFonts w:ascii="仿宋" w:eastAsia="仿宋" w:hAnsi="仿宋" w:hint="eastAsia"/>
          <w:sz w:val="32"/>
          <w:szCs w:val="32"/>
        </w:rPr>
        <w:t>2018</w:t>
      </w:r>
      <w:r>
        <w:rPr>
          <w:rFonts w:ascii="仿宋" w:eastAsia="仿宋" w:hAnsi="仿宋" w:hint="eastAsia"/>
          <w:sz w:val="32"/>
          <w:szCs w:val="32"/>
        </w:rPr>
        <w:t>年《国务院关于加强滨海湿地保护</w:t>
      </w:r>
      <w:r>
        <w:rPr>
          <w:rFonts w:ascii="仿宋" w:eastAsia="仿宋" w:hAnsi="仿宋" w:hint="eastAsia"/>
          <w:sz w:val="32"/>
          <w:szCs w:val="32"/>
        </w:rPr>
        <w:t xml:space="preserve"> </w:t>
      </w:r>
      <w:r>
        <w:rPr>
          <w:rFonts w:ascii="仿宋" w:eastAsia="仿宋" w:hAnsi="仿宋" w:hint="eastAsia"/>
          <w:sz w:val="32"/>
          <w:szCs w:val="32"/>
        </w:rPr>
        <w:t>严格管控围填海的通知》（国发</w:t>
      </w:r>
      <w:r>
        <w:rPr>
          <w:rFonts w:ascii="仿宋" w:eastAsia="仿宋" w:hAnsi="仿宋" w:hint="eastAsia"/>
          <w:sz w:val="32"/>
          <w:szCs w:val="32"/>
        </w:rPr>
        <w:t>[2018]24</w:t>
      </w:r>
      <w:r>
        <w:rPr>
          <w:rFonts w:ascii="仿宋" w:eastAsia="仿宋" w:hAnsi="仿宋" w:hint="eastAsia"/>
          <w:sz w:val="32"/>
          <w:szCs w:val="32"/>
        </w:rPr>
        <w:t>号）明确严控新增围填海造地，</w:t>
      </w:r>
      <w:proofErr w:type="gramStart"/>
      <w:r>
        <w:rPr>
          <w:rFonts w:ascii="仿宋" w:eastAsia="仿宋" w:hAnsi="仿宋" w:hint="eastAsia"/>
          <w:sz w:val="32"/>
          <w:szCs w:val="32"/>
        </w:rPr>
        <w:t>取消围填海地</w:t>
      </w:r>
      <w:proofErr w:type="gramEnd"/>
      <w:r>
        <w:rPr>
          <w:rFonts w:ascii="仿宋" w:eastAsia="仿宋" w:hAnsi="仿宋" w:hint="eastAsia"/>
          <w:sz w:val="32"/>
          <w:szCs w:val="32"/>
        </w:rPr>
        <w:t>方年度计划指标，除国家重大战略项目外，全面停止新增围填海项目审批。因此，《办法》在第二条规定，在本市管辖海域内且按规定由本市审批的</w:t>
      </w:r>
      <w:r>
        <w:rPr>
          <w:rFonts w:ascii="仿宋" w:eastAsia="仿宋" w:hAnsi="仿宋" w:hint="eastAsia"/>
          <w:sz w:val="32"/>
          <w:szCs w:val="32"/>
        </w:rPr>
        <w:t>用海，以招标、拍卖或者挂牌方式出让海域使用权的，方才适用本办法。</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对于海域使用权</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出让的范围，《办法》根据《广东省海域使用管理条例》第二十二条、《海域使用权管理规定》第三十条的规定，结合《条例》第二十三、二十四条规定，明确实施</w:t>
      </w:r>
      <w:proofErr w:type="gramStart"/>
      <w:r>
        <w:rPr>
          <w:rFonts w:ascii="仿宋" w:eastAsia="仿宋" w:hAnsi="仿宋" w:hint="eastAsia"/>
          <w:sz w:val="32"/>
          <w:szCs w:val="32"/>
        </w:rPr>
        <w:t>招拍挂</w:t>
      </w:r>
      <w:proofErr w:type="gramEnd"/>
      <w:r>
        <w:rPr>
          <w:rFonts w:ascii="仿宋" w:eastAsia="仿宋" w:hAnsi="仿宋" w:hint="eastAsia"/>
          <w:sz w:val="32"/>
          <w:szCs w:val="32"/>
        </w:rPr>
        <w:t>的范围为本市“申请批准使用海域目录”外的用海项目。</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（二）管理体制</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《海域使用管理法》建立了海域使用权</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出让的基本制度，即由海洋部门负责制订海域</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出让方案，有审批权人民政府负责审批出让方案。《办法》第三条明确，市海洋主管部门负责全市海域使用权招标、拍卖、挂牌出让的管理</w:t>
      </w:r>
      <w:r>
        <w:rPr>
          <w:rFonts w:ascii="仿宋" w:eastAsia="仿宋" w:hAnsi="仿宋" w:hint="eastAsia"/>
          <w:sz w:val="32"/>
          <w:szCs w:val="32"/>
        </w:rPr>
        <w:t>和监督工作。相关职能部门如市发展改革、财政等部门在各自职责范围内，配合做好海域使用权招标、拍卖或者挂牌出让工作。</w:t>
      </w:r>
    </w:p>
    <w:p w:rsidR="006D4587" w:rsidRDefault="00DE7DFE">
      <w:pPr>
        <w:pStyle w:val="a6"/>
        <w:numPr>
          <w:ilvl w:val="0"/>
          <w:numId w:val="1"/>
        </w:numPr>
        <w:ind w:firstLineChars="0"/>
        <w:rPr>
          <w:rFonts w:ascii="仿宋" w:eastAsia="仿宋" w:hAnsi="仿宋"/>
          <w:b/>
          <w:sz w:val="32"/>
          <w:szCs w:val="32"/>
        </w:rPr>
      </w:pPr>
      <w:r>
        <w:rPr>
          <w:rFonts w:ascii="仿宋" w:eastAsia="仿宋" w:hAnsi="仿宋" w:hint="eastAsia"/>
          <w:b/>
          <w:sz w:val="32"/>
          <w:szCs w:val="32"/>
        </w:rPr>
        <w:lastRenderedPageBreak/>
        <w:t>海域使用权</w:t>
      </w:r>
      <w:proofErr w:type="gramStart"/>
      <w:r>
        <w:rPr>
          <w:rFonts w:ascii="仿宋" w:eastAsia="仿宋" w:hAnsi="仿宋" w:hint="eastAsia"/>
          <w:b/>
          <w:sz w:val="32"/>
          <w:szCs w:val="32"/>
        </w:rPr>
        <w:t>招拍挂</w:t>
      </w:r>
      <w:proofErr w:type="gramEnd"/>
      <w:r>
        <w:rPr>
          <w:rFonts w:ascii="仿宋" w:eastAsia="仿宋" w:hAnsi="仿宋" w:hint="eastAsia"/>
          <w:b/>
          <w:sz w:val="32"/>
          <w:szCs w:val="32"/>
        </w:rPr>
        <w:t>出让基本流程</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结合海域使用管理的特殊性，《办法》建立了海域使用权</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出让的基本流程：</w:t>
      </w:r>
    </w:p>
    <w:p w:rsidR="006D4587" w:rsidRDefault="00DE7DFE">
      <w:pPr>
        <w:numPr>
          <w:ilvl w:val="0"/>
          <w:numId w:val="2"/>
        </w:numPr>
        <w:ind w:firstLineChars="200" w:firstLine="640"/>
        <w:rPr>
          <w:rFonts w:ascii="仿宋" w:eastAsia="仿宋" w:hAnsi="仿宋"/>
          <w:sz w:val="32"/>
          <w:szCs w:val="32"/>
        </w:rPr>
      </w:pPr>
      <w:r>
        <w:rPr>
          <w:rFonts w:ascii="仿宋" w:eastAsia="仿宋" w:hAnsi="仿宋" w:hint="eastAsia"/>
          <w:sz w:val="32"/>
          <w:szCs w:val="32"/>
        </w:rPr>
        <w:t>海域使用论证。采取招标、拍卖、挂牌出让海域使用权的，由出让人在招标、拍卖、挂牌之前依法组织开展海域使用论证。</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拟定规划条件。在制定出让方案前，根据重点海域详细规划或海域使用论证报告拟定海域使用规划条件。《条例》明确出让人应当会同有关主管部门编制重点海域详细规划。未编制重点海域详细规划的海域</w:t>
      </w:r>
      <w:r>
        <w:rPr>
          <w:rFonts w:ascii="仿宋" w:eastAsia="仿宋" w:hAnsi="仿宋" w:hint="eastAsia"/>
          <w:sz w:val="32"/>
          <w:szCs w:val="32"/>
        </w:rPr>
        <w:t>，通过海域使用论证方式明确用</w:t>
      </w:r>
      <w:proofErr w:type="gramStart"/>
      <w:r>
        <w:rPr>
          <w:rFonts w:ascii="仿宋" w:eastAsia="仿宋" w:hAnsi="仿宋" w:hint="eastAsia"/>
          <w:sz w:val="32"/>
          <w:szCs w:val="32"/>
        </w:rPr>
        <w:t>海项目</w:t>
      </w:r>
      <w:proofErr w:type="gramEnd"/>
      <w:r>
        <w:rPr>
          <w:rFonts w:ascii="仿宋" w:eastAsia="仿宋" w:hAnsi="仿宋" w:hint="eastAsia"/>
          <w:sz w:val="32"/>
          <w:szCs w:val="32"/>
        </w:rPr>
        <w:t>的规划管控要求。</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、前期调查和评估。海洋部门应对拟出让海域进行现场调查、权属核查、海籍测量及利益相关者协调，组织开展海域价值评估。</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编制、报批出让方案。根据前期调查、海域使用论证、规划条件、评估结果编制出让方案，并报市政府批准。</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委托交易。出让方案经批准后，出让人应当组织编制招标、拍卖、挂牌出让文件，在市公共资源交易平台（以下简称交易机构）上进行交易。委托交易机构按程序开展招标、拍卖、挂牌交易工作。</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签订出让合同。中标人或竞得人完成招标、拍卖、挂牌出让程序后，</w:t>
      </w:r>
      <w:r>
        <w:rPr>
          <w:rFonts w:ascii="仿宋" w:eastAsia="仿宋" w:hAnsi="仿宋" w:hint="eastAsia"/>
          <w:sz w:val="32"/>
          <w:szCs w:val="32"/>
        </w:rPr>
        <w:t>与海洋部门签订海域使用权出让合同。</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lastRenderedPageBreak/>
        <w:t>7.</w:t>
      </w:r>
      <w:r>
        <w:rPr>
          <w:rFonts w:ascii="仿宋" w:eastAsia="仿宋" w:hAnsi="仿宋" w:hint="eastAsia"/>
          <w:sz w:val="32"/>
          <w:szCs w:val="32"/>
        </w:rPr>
        <w:t>海域使用权登记。受让人付清海域使用权出让价款后，到不动产登记机构办理海域使用权登记手续。</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（四）</w:t>
      </w:r>
      <w:proofErr w:type="gramStart"/>
      <w:r>
        <w:rPr>
          <w:rFonts w:ascii="仿宋" w:eastAsia="仿宋" w:hAnsi="仿宋" w:hint="eastAsia"/>
          <w:b/>
          <w:sz w:val="32"/>
          <w:szCs w:val="32"/>
        </w:rPr>
        <w:t>招拍挂</w:t>
      </w:r>
      <w:proofErr w:type="gramEnd"/>
      <w:r>
        <w:rPr>
          <w:rFonts w:ascii="仿宋" w:eastAsia="仿宋" w:hAnsi="仿宋" w:hint="eastAsia"/>
          <w:b/>
          <w:sz w:val="32"/>
          <w:szCs w:val="32"/>
        </w:rPr>
        <w:t>出让启动</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《办法》第六条规定出让人可根据社会经济发展需要，有计划地组织开展海域使用权的招标、拍卖或者挂牌出让。</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（五）规划条件</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规划条件是对海域使用进行控制的重要方面。由于规划条件是对用海人使用海域进行的约束，在招标、拍卖、挂牌出让时应事先予以明确。为此，《办法》结合《条例》的有关内容，对海域使用规划条件的拟定进行了细致规定。其一，规划编制时点与主体。在出让方案制定前，海洋部门应会同有关主管部门制定重点海域详细规划。其二，海域出让规划条件拟定。但考虑到可能会存在尚未编制重点海域详细规划的海域，根据《条例》的精神，尚未编制重点海域详细规划的用</w:t>
      </w:r>
      <w:proofErr w:type="gramStart"/>
      <w:r>
        <w:rPr>
          <w:rFonts w:ascii="仿宋" w:eastAsia="仿宋" w:hAnsi="仿宋" w:hint="eastAsia"/>
          <w:sz w:val="32"/>
          <w:szCs w:val="32"/>
        </w:rPr>
        <w:t>海项目</w:t>
      </w:r>
      <w:proofErr w:type="gramEnd"/>
      <w:r>
        <w:rPr>
          <w:rFonts w:ascii="仿宋" w:eastAsia="仿宋" w:hAnsi="仿宋" w:hint="eastAsia"/>
          <w:sz w:val="32"/>
          <w:szCs w:val="32"/>
        </w:rPr>
        <w:t>在进行海域使用论证时应当明确规划管控要求，经评审通过的海域使用论证报告可以作为建设海域使</w:t>
      </w:r>
      <w:r>
        <w:rPr>
          <w:rFonts w:ascii="仿宋" w:eastAsia="仿宋" w:hAnsi="仿宋" w:hint="eastAsia"/>
          <w:sz w:val="32"/>
          <w:szCs w:val="32"/>
        </w:rPr>
        <w:t>用设计方案编制和规划审批的依据。因此，《办法》第八条规定，海洋部门应根据重点海域详细规划或者海域使用论证报告拟定海域出让条件。</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（六）出让方案编制和审批</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《办法》第九条至第十二条对出让方案编制和审批进行了规定。首先，出让方案编制前，应组织开展现场调查、权</w:t>
      </w:r>
      <w:r>
        <w:rPr>
          <w:rFonts w:ascii="仿宋" w:eastAsia="仿宋" w:hAnsi="仿宋" w:hint="eastAsia"/>
          <w:sz w:val="32"/>
          <w:szCs w:val="32"/>
        </w:rPr>
        <w:lastRenderedPageBreak/>
        <w:t>属核查、海籍测量、利益相关者协调、价值评估等前期工作，评估机构应组织专家对其出具的海域价格评估报告进行评审。其次，出让方案应当包括出让海域的位置、范围、现状、用途、用海类型、用海方式、使用年限、出让方式、规划条件、资格条件、出让底价等相关内容。再次，标底或者</w:t>
      </w:r>
      <w:r>
        <w:rPr>
          <w:rFonts w:ascii="仿宋" w:eastAsia="仿宋" w:hAnsi="仿宋" w:hint="eastAsia"/>
          <w:sz w:val="32"/>
          <w:szCs w:val="32"/>
        </w:rPr>
        <w:t>底价应以海域价值评估结果为基础，并不得低于国家和本市规定的海域使用金征收标准与海域测量费、海域评估费、</w:t>
      </w:r>
      <w:proofErr w:type="gramStart"/>
      <w:r>
        <w:rPr>
          <w:rFonts w:ascii="仿宋" w:eastAsia="仿宋" w:hAnsi="仿宋" w:hint="eastAsia"/>
          <w:sz w:val="32"/>
          <w:szCs w:val="32"/>
        </w:rPr>
        <w:t>招拍挂工作</w:t>
      </w:r>
      <w:proofErr w:type="gramEnd"/>
      <w:r>
        <w:rPr>
          <w:rFonts w:ascii="仿宋" w:eastAsia="仿宋" w:hAnsi="仿宋" w:hint="eastAsia"/>
          <w:sz w:val="32"/>
          <w:szCs w:val="32"/>
        </w:rPr>
        <w:t>经费等出让前期工作费用的总和。最后，出让方案报市政府批准，由市海洋部门负责实施。</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（七）海域使用权出让的组织实施</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《办法》借鉴土地使用权</w:t>
      </w:r>
      <w:proofErr w:type="gramStart"/>
      <w:r>
        <w:rPr>
          <w:rFonts w:ascii="仿宋" w:eastAsia="仿宋" w:hAnsi="仿宋" w:hint="eastAsia"/>
          <w:sz w:val="32"/>
          <w:szCs w:val="32"/>
        </w:rPr>
        <w:t>招拍挂</w:t>
      </w:r>
      <w:proofErr w:type="gramEnd"/>
      <w:r>
        <w:rPr>
          <w:rFonts w:ascii="仿宋" w:eastAsia="仿宋" w:hAnsi="仿宋" w:hint="eastAsia"/>
          <w:sz w:val="32"/>
          <w:szCs w:val="32"/>
        </w:rPr>
        <w:t>出让的实践做法，委托市公共资源交易平台（以下简称交易机构）承担具体的</w:t>
      </w:r>
      <w:proofErr w:type="gramStart"/>
      <w:r>
        <w:rPr>
          <w:rFonts w:ascii="仿宋" w:eastAsia="仿宋" w:hAnsi="仿宋" w:hint="eastAsia"/>
          <w:sz w:val="32"/>
          <w:szCs w:val="32"/>
        </w:rPr>
        <w:t>招拍挂工作</w:t>
      </w:r>
      <w:proofErr w:type="gramEnd"/>
      <w:r>
        <w:rPr>
          <w:rFonts w:ascii="仿宋" w:eastAsia="仿宋" w:hAnsi="仿宋" w:hint="eastAsia"/>
          <w:sz w:val="32"/>
          <w:szCs w:val="32"/>
        </w:rPr>
        <w:t>事宜，包括出让文件编制、出让公告发布、投标人或竞买人资格审查以及按照招标、拍卖、挂牌程序确定中标人或竞得人等具体交易工作。同时，《办法》第十三条、第三十四条规定，在出让方案经批准后</w:t>
      </w:r>
      <w:r>
        <w:rPr>
          <w:rFonts w:ascii="仿宋" w:eastAsia="仿宋" w:hAnsi="仿宋" w:hint="eastAsia"/>
          <w:sz w:val="32"/>
          <w:szCs w:val="32"/>
        </w:rPr>
        <w:t>，由海洋部门与交易机构签订委托合同；交易机构可向出让人单方收取交易服务费，服务费参照土地交易服务费标准，按成交额百分之二计收。</w:t>
      </w:r>
    </w:p>
    <w:p w:rsidR="006D4587" w:rsidRDefault="00DE7DFE">
      <w:pPr>
        <w:ind w:firstLineChars="200" w:firstLine="643"/>
        <w:rPr>
          <w:rFonts w:ascii="仿宋" w:eastAsia="仿宋" w:hAnsi="仿宋"/>
          <w:b/>
          <w:sz w:val="32"/>
          <w:szCs w:val="32"/>
        </w:rPr>
      </w:pPr>
      <w:r>
        <w:rPr>
          <w:rFonts w:ascii="仿宋" w:eastAsia="仿宋" w:hAnsi="仿宋" w:hint="eastAsia"/>
          <w:b/>
          <w:sz w:val="32"/>
          <w:szCs w:val="32"/>
        </w:rPr>
        <w:t>（八）</w:t>
      </w:r>
      <w:proofErr w:type="gramStart"/>
      <w:r>
        <w:rPr>
          <w:rFonts w:ascii="仿宋" w:eastAsia="仿宋" w:hAnsi="仿宋" w:hint="eastAsia"/>
          <w:b/>
          <w:sz w:val="32"/>
          <w:szCs w:val="32"/>
        </w:rPr>
        <w:t>招拍挂</w:t>
      </w:r>
      <w:proofErr w:type="gramEnd"/>
      <w:r>
        <w:rPr>
          <w:rFonts w:ascii="仿宋" w:eastAsia="仿宋" w:hAnsi="仿宋" w:hint="eastAsia"/>
          <w:b/>
          <w:sz w:val="32"/>
          <w:szCs w:val="32"/>
        </w:rPr>
        <w:t>程序</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《招标投标法》、《拍卖法》对招标、投标的基本程序都</w:t>
      </w:r>
      <w:proofErr w:type="gramStart"/>
      <w:r>
        <w:rPr>
          <w:rFonts w:ascii="仿宋" w:eastAsia="仿宋" w:hAnsi="仿宋" w:hint="eastAsia"/>
          <w:sz w:val="32"/>
          <w:szCs w:val="32"/>
        </w:rPr>
        <w:t>作出</w:t>
      </w:r>
      <w:proofErr w:type="gramEnd"/>
      <w:r>
        <w:rPr>
          <w:rFonts w:ascii="仿宋" w:eastAsia="仿宋" w:hAnsi="仿宋" w:hint="eastAsia"/>
          <w:sz w:val="32"/>
          <w:szCs w:val="32"/>
        </w:rPr>
        <w:t>了明确规定。挂牌出让在土地使用权出让实践中也形成了较为规范的制度。为此，《办法》根据《招标投标法》的</w:t>
      </w:r>
      <w:r>
        <w:rPr>
          <w:rFonts w:ascii="仿宋" w:eastAsia="仿宋" w:hAnsi="仿宋" w:hint="eastAsia"/>
          <w:sz w:val="32"/>
          <w:szCs w:val="32"/>
        </w:rPr>
        <w:lastRenderedPageBreak/>
        <w:t>有关规定，借鉴土地使用权拍卖、挂牌出让的实践经验，结合海域使用管理的特性，在第十六条至第三十二条，对海域使用权招投标程序、拍卖程序、挂牌出让程序进行的专门规定。</w:t>
      </w:r>
    </w:p>
    <w:p w:rsidR="006D4587" w:rsidRDefault="00DE7DFE">
      <w:pPr>
        <w:ind w:firstLineChars="200" w:firstLine="640"/>
        <w:rPr>
          <w:rFonts w:ascii="仿宋" w:eastAsia="仿宋" w:hAnsi="仿宋"/>
          <w:sz w:val="32"/>
          <w:szCs w:val="32"/>
        </w:rPr>
      </w:pPr>
      <w:r>
        <w:rPr>
          <w:rFonts w:ascii="仿宋" w:eastAsia="仿宋" w:hAnsi="仿宋" w:hint="eastAsia"/>
          <w:sz w:val="32"/>
          <w:szCs w:val="32"/>
        </w:rPr>
        <w:t>专此说明。</w:t>
      </w:r>
    </w:p>
    <w:p w:rsidR="006D4587" w:rsidRDefault="006D4587">
      <w:pPr>
        <w:ind w:firstLineChars="200" w:firstLine="640"/>
        <w:rPr>
          <w:rFonts w:ascii="仿宋" w:eastAsia="仿宋" w:hAnsi="仿宋"/>
          <w:sz w:val="32"/>
          <w:szCs w:val="32"/>
        </w:rPr>
      </w:pPr>
    </w:p>
    <w:p w:rsidR="006D4587" w:rsidRDefault="00DE7DFE">
      <w:pPr>
        <w:ind w:firstLineChars="200" w:firstLine="640"/>
        <w:jc w:val="right"/>
        <w:rPr>
          <w:rFonts w:ascii="仿宋" w:eastAsia="仿宋" w:hAnsi="仿宋"/>
          <w:sz w:val="32"/>
          <w:szCs w:val="32"/>
        </w:rPr>
      </w:pPr>
      <w:del w:id="27" w:author="null" w:date="2020-08-06T11:57:00Z">
        <w:r>
          <w:rPr>
            <w:rFonts w:ascii="仿宋" w:eastAsia="仿宋" w:hAnsi="仿宋" w:hint="eastAsia"/>
            <w:sz w:val="32"/>
            <w:szCs w:val="32"/>
          </w:rPr>
          <w:delText>二零二零年八月</w:delText>
        </w:r>
      </w:del>
    </w:p>
    <w:sectPr w:rsidR="006D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93920"/>
    <w:multiLevelType w:val="singleLevel"/>
    <w:tmpl w:val="8B593920"/>
    <w:lvl w:ilvl="0">
      <w:start w:val="1"/>
      <w:numFmt w:val="decimal"/>
      <w:lvlText w:val="%1."/>
      <w:lvlJc w:val="left"/>
      <w:pPr>
        <w:tabs>
          <w:tab w:val="left" w:pos="312"/>
        </w:tabs>
      </w:pPr>
    </w:lvl>
  </w:abstractNum>
  <w:abstractNum w:abstractNumId="1">
    <w:nsid w:val="06DC5257"/>
    <w:multiLevelType w:val="multilevel"/>
    <w:tmpl w:val="06DC5257"/>
    <w:lvl w:ilvl="0">
      <w:start w:val="3"/>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B0"/>
    <w:rsid w:val="00002C5F"/>
    <w:rsid w:val="00013057"/>
    <w:rsid w:val="00041654"/>
    <w:rsid w:val="000A20E5"/>
    <w:rsid w:val="000C4165"/>
    <w:rsid w:val="000D1E81"/>
    <w:rsid w:val="000D2B8F"/>
    <w:rsid w:val="00102C72"/>
    <w:rsid w:val="0010370D"/>
    <w:rsid w:val="00103C75"/>
    <w:rsid w:val="00151A83"/>
    <w:rsid w:val="001554ED"/>
    <w:rsid w:val="00186BC6"/>
    <w:rsid w:val="001D243D"/>
    <w:rsid w:val="002109EE"/>
    <w:rsid w:val="00217753"/>
    <w:rsid w:val="00232D17"/>
    <w:rsid w:val="002417C4"/>
    <w:rsid w:val="0026168C"/>
    <w:rsid w:val="00281A16"/>
    <w:rsid w:val="00293A9D"/>
    <w:rsid w:val="002B030F"/>
    <w:rsid w:val="002D2A6F"/>
    <w:rsid w:val="002E76B2"/>
    <w:rsid w:val="002F4A43"/>
    <w:rsid w:val="00305703"/>
    <w:rsid w:val="00311771"/>
    <w:rsid w:val="003223F4"/>
    <w:rsid w:val="003307D1"/>
    <w:rsid w:val="00364F82"/>
    <w:rsid w:val="00374515"/>
    <w:rsid w:val="003B5049"/>
    <w:rsid w:val="003C05EB"/>
    <w:rsid w:val="003F2424"/>
    <w:rsid w:val="0042473E"/>
    <w:rsid w:val="00426BA5"/>
    <w:rsid w:val="0044610F"/>
    <w:rsid w:val="004514A9"/>
    <w:rsid w:val="0045559D"/>
    <w:rsid w:val="004D344A"/>
    <w:rsid w:val="004E769D"/>
    <w:rsid w:val="00532E07"/>
    <w:rsid w:val="00544C4A"/>
    <w:rsid w:val="00553183"/>
    <w:rsid w:val="00564F4B"/>
    <w:rsid w:val="00573456"/>
    <w:rsid w:val="005959EF"/>
    <w:rsid w:val="005A7D01"/>
    <w:rsid w:val="005B669C"/>
    <w:rsid w:val="005C1931"/>
    <w:rsid w:val="005C5388"/>
    <w:rsid w:val="005C5DCC"/>
    <w:rsid w:val="005D13C4"/>
    <w:rsid w:val="005D3ADA"/>
    <w:rsid w:val="005E123C"/>
    <w:rsid w:val="005F6DA8"/>
    <w:rsid w:val="00616831"/>
    <w:rsid w:val="00665699"/>
    <w:rsid w:val="00686A79"/>
    <w:rsid w:val="0069607A"/>
    <w:rsid w:val="006A0EF7"/>
    <w:rsid w:val="006A63F0"/>
    <w:rsid w:val="006D4587"/>
    <w:rsid w:val="006D54D7"/>
    <w:rsid w:val="006E5552"/>
    <w:rsid w:val="006F1373"/>
    <w:rsid w:val="006F252A"/>
    <w:rsid w:val="006F313B"/>
    <w:rsid w:val="00700316"/>
    <w:rsid w:val="00704EA4"/>
    <w:rsid w:val="0072708E"/>
    <w:rsid w:val="0074158D"/>
    <w:rsid w:val="00767FC2"/>
    <w:rsid w:val="00795642"/>
    <w:rsid w:val="007A3ADF"/>
    <w:rsid w:val="007C5EA5"/>
    <w:rsid w:val="00807BBE"/>
    <w:rsid w:val="008146DD"/>
    <w:rsid w:val="00820701"/>
    <w:rsid w:val="00827BBE"/>
    <w:rsid w:val="008369D7"/>
    <w:rsid w:val="008376C6"/>
    <w:rsid w:val="008720A8"/>
    <w:rsid w:val="00886E95"/>
    <w:rsid w:val="0089142A"/>
    <w:rsid w:val="0089395C"/>
    <w:rsid w:val="008A41A1"/>
    <w:rsid w:val="008B24DA"/>
    <w:rsid w:val="008C6E24"/>
    <w:rsid w:val="008E5763"/>
    <w:rsid w:val="008F3155"/>
    <w:rsid w:val="00902EBA"/>
    <w:rsid w:val="009301DC"/>
    <w:rsid w:val="0093096C"/>
    <w:rsid w:val="00931828"/>
    <w:rsid w:val="00931DD2"/>
    <w:rsid w:val="00932750"/>
    <w:rsid w:val="00951ED0"/>
    <w:rsid w:val="00957905"/>
    <w:rsid w:val="009D468E"/>
    <w:rsid w:val="009D50B2"/>
    <w:rsid w:val="009D6485"/>
    <w:rsid w:val="009F1AD2"/>
    <w:rsid w:val="00A25DA1"/>
    <w:rsid w:val="00A35407"/>
    <w:rsid w:val="00A35676"/>
    <w:rsid w:val="00A72781"/>
    <w:rsid w:val="00A852E4"/>
    <w:rsid w:val="00A876FA"/>
    <w:rsid w:val="00A87F04"/>
    <w:rsid w:val="00AA2F95"/>
    <w:rsid w:val="00AA7ED5"/>
    <w:rsid w:val="00AB2C08"/>
    <w:rsid w:val="00AB4B4F"/>
    <w:rsid w:val="00B05E2D"/>
    <w:rsid w:val="00B26179"/>
    <w:rsid w:val="00B359D2"/>
    <w:rsid w:val="00B45565"/>
    <w:rsid w:val="00B613B4"/>
    <w:rsid w:val="00B95A47"/>
    <w:rsid w:val="00BD72DE"/>
    <w:rsid w:val="00BF1970"/>
    <w:rsid w:val="00C013B1"/>
    <w:rsid w:val="00C32836"/>
    <w:rsid w:val="00C349A0"/>
    <w:rsid w:val="00C454D6"/>
    <w:rsid w:val="00C53CFC"/>
    <w:rsid w:val="00D131B3"/>
    <w:rsid w:val="00D174C7"/>
    <w:rsid w:val="00D32AD3"/>
    <w:rsid w:val="00D32D8C"/>
    <w:rsid w:val="00D6010D"/>
    <w:rsid w:val="00D639CF"/>
    <w:rsid w:val="00D914AA"/>
    <w:rsid w:val="00DA5F88"/>
    <w:rsid w:val="00DB1D4A"/>
    <w:rsid w:val="00DC5404"/>
    <w:rsid w:val="00DE090E"/>
    <w:rsid w:val="00DE7DFE"/>
    <w:rsid w:val="00DF167C"/>
    <w:rsid w:val="00E41FD7"/>
    <w:rsid w:val="00E72013"/>
    <w:rsid w:val="00E832CE"/>
    <w:rsid w:val="00EB793D"/>
    <w:rsid w:val="00EF4EBD"/>
    <w:rsid w:val="00EF6021"/>
    <w:rsid w:val="00F1037C"/>
    <w:rsid w:val="00F22A23"/>
    <w:rsid w:val="00F36294"/>
    <w:rsid w:val="00F50AC9"/>
    <w:rsid w:val="00F578A3"/>
    <w:rsid w:val="00F72550"/>
    <w:rsid w:val="00F72764"/>
    <w:rsid w:val="00F72EB8"/>
    <w:rsid w:val="00F81B73"/>
    <w:rsid w:val="00FC4719"/>
    <w:rsid w:val="00FE3A3D"/>
    <w:rsid w:val="00FF0269"/>
    <w:rsid w:val="00FF2BB0"/>
    <w:rsid w:val="09D55620"/>
    <w:rsid w:val="11D747C3"/>
    <w:rsid w:val="24B605F6"/>
    <w:rsid w:val="3B234D67"/>
    <w:rsid w:val="46F235BE"/>
    <w:rsid w:val="4984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700</Words>
  <Characters>3994</Characters>
  <Application>Microsoft Office Word</Application>
  <DocSecurity>0</DocSecurity>
  <Lines>33</Lines>
  <Paragraphs>9</Paragraphs>
  <ScaleCrop>false</ScaleCrop>
  <Company>XXZX</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User</cp:lastModifiedBy>
  <cp:revision>11</cp:revision>
  <cp:lastPrinted>2018-10-15T09:17:00Z</cp:lastPrinted>
  <dcterms:created xsi:type="dcterms:W3CDTF">2020-08-03T08:00:00Z</dcterms:created>
  <dcterms:modified xsi:type="dcterms:W3CDTF">2022-09-13T03:20:00Z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