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ins w:id="41" w:author="张惠敏" w:date="2022-07-08T09:15:49Z"/>
          <w:rFonts w:hint="eastAsia" w:ascii="方正小标宋简体" w:hAnsi="方正小标宋简体" w:eastAsia="方正小标宋简体" w:cs="方正小标宋简体"/>
          <w:sz w:val="44"/>
          <w:szCs w:val="44"/>
          <w:highlight w:val="none"/>
        </w:rPr>
        <w:pPrChange w:id="40"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ins w:id="42" w:author="张惠敏" w:date="2022-07-08T09:15:57Z">
        <w:r>
          <w:rPr>
            <w:sz w:val="32"/>
            <w:highlight w:val="none"/>
            <w:rPrChange w:id="45" w:author="张惠敏" w:date="2022-07-08T09:21:39Z">
              <w:rPr>
                <w:sz w:val="32"/>
              </w:rPr>
            </w:rPrChange>
          </w:rPr>
          <mc:AlternateContent>
            <mc:Choice Requires="wpg">
              <w:drawing>
                <wp:anchor distT="0" distB="0" distL="114300" distR="114300" simplePos="0" relativeHeight="251660288" behindDoc="0" locked="0" layoutInCell="1" allowOverlap="1">
                  <wp:simplePos x="0" y="0"/>
                  <wp:positionH relativeFrom="column">
                    <wp:posOffset>-163830</wp:posOffset>
                  </wp:positionH>
                  <wp:positionV relativeFrom="paragraph">
                    <wp:posOffset>-304165</wp:posOffset>
                  </wp:positionV>
                  <wp:extent cx="5942965" cy="8959215"/>
                  <wp:effectExtent l="0" t="4445" r="635" b="27940"/>
                  <wp:wrapNone/>
                  <wp:docPr id="22" name="组合 22"/>
                  <wp:cNvGraphicFramePr/>
                  <a:graphic xmlns:a="http://schemas.openxmlformats.org/drawingml/2006/main">
                    <a:graphicData uri="http://schemas.microsoft.com/office/word/2010/wordprocessingGroup">
                      <wpg:wgp>
                        <wpg:cNvGrpSpPr/>
                        <wpg:grpSpPr>
                          <a:xfrm>
                            <a:off x="0" y="0"/>
                            <a:ext cx="5942965" cy="8959215"/>
                            <a:chOff x="15352" y="1785"/>
                            <a:chExt cx="9359" cy="14109"/>
                          </a:xfrm>
                          <a:effectLst/>
                        </wpg:grpSpPr>
                        <wpg:grpSp>
                          <wpg:cNvPr id="23" name="组合 23"/>
                          <wpg:cNvGrpSpPr/>
                          <wpg:grpSpPr>
                            <a:xfrm rot="0">
                              <a:off x="15352" y="1785"/>
                              <a:ext cx="9354" cy="1484"/>
                              <a:chOff x="1553" y="1785"/>
                              <a:chExt cx="9354" cy="1484"/>
                            </a:xfrm>
                            <a:effectLst/>
                          </wpg:grpSpPr>
                          <wps:wsp>
                            <wps:cNvPr id="28" name="文本框 28"/>
                            <wps:cNvSpPr txBox="1"/>
                            <wps:spPr>
                              <a:xfrm>
                                <a:off x="1799" y="1785"/>
                                <a:ext cx="8844" cy="1485"/>
                              </a:xfrm>
                              <a:prstGeom prst="rect">
                                <a:avLst/>
                              </a:prstGeom>
                              <a:solidFill>
                                <a:srgbClr val="FFFFFF"/>
                              </a:solidFill>
                              <a:ln w="6350">
                                <a:solidFill>
                                  <a:srgbClr val="FFFFFF"/>
                                </a:solidFill>
                              </a:ln>
                              <a:effectLst/>
                            </wps:spPr>
                            <wps:txbx>
                              <w:txbxContent>
                                <w:p>
                                  <w:pPr>
                                    <w:jc w:val="distribute"/>
                                    <w:rPr>
                                      <w:ins w:id="46" w:author="张惠敏" w:date="2022-07-08T09:15:57Z"/>
                                      <w:spacing w:val="-20"/>
                                      <w:w w:val="70"/>
                                    </w:rPr>
                                  </w:pPr>
                                  <w:ins w:id="47" w:author="张惠敏" w:date="2022-07-08T09:15:57Z">
                                    <w:r>
                                      <w:rPr>
                                        <w:rFonts w:hint="eastAsia" w:ascii="方正小标宋简体" w:hAnsi="方正小标宋简体" w:eastAsia="方正小标宋简体" w:cs="方正小标宋简体"/>
                                        <w:color w:val="FF0000"/>
                                        <w:spacing w:val="-20"/>
                                        <w:w w:val="70"/>
                                        <w:sz w:val="80"/>
                                        <w:szCs w:val="80"/>
                                        <w:lang w:eastAsia="zh-CN"/>
                                      </w:rPr>
                                      <w:t>广东省应急管理厅办公室</w:t>
                                    </w:r>
                                  </w:ins>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3"/>
                            <wpg:cNvGrpSpPr/>
                            <wpg:grpSpPr>
                              <a:xfrm rot="0">
                                <a:off x="1553" y="3088"/>
                                <a:ext cx="9354" cy="151"/>
                                <a:chOff x="1042" y="2619"/>
                                <a:chExt cx="9763" cy="151"/>
                              </a:xfrm>
                              <a:effectLst/>
                            </wpg:grpSpPr>
                            <wps:wsp>
                              <wps:cNvPr id="10" name="任意多边形 1"/>
                              <wps:cNvSpPr/>
                              <wps:spPr>
                                <a:xfrm>
                                  <a:off x="1042" y="2619"/>
                                  <a:ext cx="9763" cy="93"/>
                                </a:xfrm>
                                <a:custGeom>
                                  <a:avLst/>
                                  <a:gdLst/>
                                  <a:ahLst/>
                                  <a:cxnLst/>
                                  <a:pathLst>
                                    <a:path w="9640">
                                      <a:moveTo>
                                        <a:pt x="0" y="0"/>
                                      </a:moveTo>
                                      <a:lnTo>
                                        <a:pt x="9640" y="0"/>
                                      </a:lnTo>
                                    </a:path>
                                  </a:pathLst>
                                </a:custGeom>
                                <a:noFill/>
                                <a:ln w="34290" cap="flat" cmpd="sng">
                                  <a:solidFill>
                                    <a:srgbClr val="FF0000"/>
                                  </a:solidFill>
                                  <a:prstDash val="solid"/>
                                  <a:headEnd type="none" w="med" len="med"/>
                                  <a:tailEnd type="none" w="med" len="med"/>
                                </a:ln>
                                <a:effectLst/>
                              </wps:spPr>
                              <wps:bodyPr upright="1"/>
                            </wps:wsp>
                            <wps:wsp>
                              <wps:cNvPr id="11" name="任意多边形 2"/>
                              <wps:cNvSpPr/>
                              <wps:spPr>
                                <a:xfrm>
                                  <a:off x="1042" y="2699"/>
                                  <a:ext cx="9763" cy="71"/>
                                </a:xfrm>
                                <a:custGeom>
                                  <a:avLst/>
                                  <a:gdLst/>
                                  <a:ahLst/>
                                  <a:cxnLst/>
                                  <a:pathLst>
                                    <a:path w="9640">
                                      <a:moveTo>
                                        <a:pt x="0" y="0"/>
                                      </a:moveTo>
                                      <a:lnTo>
                                        <a:pt x="9640" y="0"/>
                                      </a:lnTo>
                                    </a:path>
                                  </a:pathLst>
                                </a:custGeom>
                                <a:noFill/>
                                <a:ln w="12700" cap="flat" cmpd="sng">
                                  <a:solidFill>
                                    <a:srgbClr val="FF0000"/>
                                  </a:solidFill>
                                  <a:prstDash val="solid"/>
                                  <a:headEnd type="none" w="med" len="med"/>
                                  <a:tailEnd type="none" w="med" len="med"/>
                                </a:ln>
                                <a:effectLst/>
                              </wps:spPr>
                              <wps:bodyPr upright="1"/>
                            </wps:wsp>
                          </wpg:grpSp>
                        </wpg:grpSp>
                        <wpg:grpSp>
                          <wpg:cNvPr id="42" name="组合 42"/>
                          <wpg:cNvGrpSpPr/>
                          <wpg:grpSpPr>
                            <a:xfrm rot="0">
                              <a:off x="15355" y="15828"/>
                              <a:ext cx="9357" cy="67"/>
                              <a:chOff x="1556" y="14772"/>
                              <a:chExt cx="9357" cy="67"/>
                            </a:xfrm>
                            <a:effectLst/>
                          </wpg:grpSpPr>
                          <wps:wsp>
                            <wps:cNvPr id="40" name="直接连接符 40"/>
                            <wps:cNvCnPr/>
                            <wps:spPr>
                              <a:xfrm>
                                <a:off x="1559" y="14772"/>
                                <a:ext cx="9354" cy="0"/>
                              </a:xfrm>
                              <a:prstGeom prst="line">
                                <a:avLst/>
                              </a:prstGeom>
                              <a:noFill/>
                              <a:ln w="12700" cap="flat" cmpd="sng" algn="ctr">
                                <a:solidFill>
                                  <a:srgbClr val="FF0000"/>
                                </a:solidFill>
                                <a:prstDash val="solid"/>
                              </a:ln>
                              <a:effectLst/>
                            </wps:spPr>
                            <wps:bodyPr/>
                          </wps:wsp>
                          <wps:wsp>
                            <wps:cNvPr id="41" name="直接连接符 41"/>
                            <wps:cNvCnPr/>
                            <wps:spPr>
                              <a:xfrm>
                                <a:off x="1556" y="14839"/>
                                <a:ext cx="9354" cy="0"/>
                              </a:xfrm>
                              <a:prstGeom prst="line">
                                <a:avLst/>
                              </a:prstGeom>
                              <a:noFill/>
                              <a:ln w="31750" cap="flat" cmpd="sng" algn="ctr">
                                <a:solidFill>
                                  <a:srgbClr val="FF0000"/>
                                </a:solidFill>
                                <a:prstDash val="solid"/>
                              </a:ln>
                              <a:effectLst/>
                            </wps:spPr>
                            <wps:bodyPr/>
                          </wps:wsp>
                        </wpg:grpSp>
                      </wpg:wgp>
                    </a:graphicData>
                  </a:graphic>
                </wp:anchor>
              </w:drawing>
            </mc:Choice>
            <mc:Fallback>
              <w:pict>
                <v:group id="_x0000_s1026" o:spid="_x0000_s1026" o:spt="203" style="position:absolute;left:0pt;margin-left:-12.9pt;margin-top:-23.95pt;height:705.45pt;width:467.95pt;z-index:251660288;mso-width-relative:page;mso-height-relative:page;" coordorigin="15352,1785" coordsize="9359,14109" o:gfxdata="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Ai4n8/3AAAAAwBAAAP&#10;AAAAAAAAAAEAIAAAACIAAABkcnMvZG93bnJldi54bWxQSwECFAAUAAAACACHTuJA6r5SxDIFAAAB&#10;EwAADgAAAAAAAAABACAAAAArAQAAZHJzL2Uyb0RvYy54bWxQSwUGAAAAAAYABgBZAQAAzwgAAAAA&#10;">
                  <o:lock v:ext="edit" aspectratio="f"/>
                  <v:group id="_x0000_s1026" o:spid="_x0000_s1026" o:spt="203" style="position:absolute;left:15352;top:1785;height:1484;width:9354;" coordorigin="1553,1785" coordsize="9354,148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799;top:1785;height:1485;width:8844;" fillcolor="#FFFFFF" filled="t" stroked="t" coordsize="21600,21600" o:gfxdata="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9p/WrgAAADbAAAA&#10;DwAAAAAAAAABACAAAAAiAAAAZHJzL2Rvd25yZXYueG1sUEsBAhQAFAAAAAgAh07iQDMvBZ47AAAA&#10;OQAAABAAAAAAAAAAAQAgAAAABwEAAGRycy9zaGFwZXhtbC54bWxQSwUGAAAAAAYABgBbAQAAsQMA&#10;AAAA&#10;">
                      <v:fill on="t" focussize="0,0"/>
                      <v:stroke weight="0.5pt" color="#FFFFFF" joinstyle="round"/>
                      <v:imagedata o:title=""/>
                      <o:lock v:ext="edit" aspectratio="f"/>
                      <v:textbox>
                        <w:txbxContent>
                          <w:p>
                            <w:pPr>
                              <w:jc w:val="distribute"/>
                              <w:rPr>
                                <w:ins w:id="48" w:author="张惠敏" w:date="2022-07-08T09:15:57Z"/>
                                <w:spacing w:val="-20"/>
                                <w:w w:val="70"/>
                              </w:rPr>
                            </w:pPr>
                            <w:ins w:id="49" w:author="张惠敏" w:date="2022-07-08T09:15:57Z">
                              <w:r>
                                <w:rPr>
                                  <w:rFonts w:hint="eastAsia" w:ascii="方正小标宋简体" w:hAnsi="方正小标宋简体" w:eastAsia="方正小标宋简体" w:cs="方正小标宋简体"/>
                                  <w:color w:val="FF0000"/>
                                  <w:spacing w:val="-20"/>
                                  <w:w w:val="70"/>
                                  <w:sz w:val="80"/>
                                  <w:szCs w:val="80"/>
                                  <w:lang w:eastAsia="zh-CN"/>
                                </w:rPr>
                                <w:t>广东省应急管理厅办公室</w:t>
                              </w:r>
                            </w:ins>
                          </w:p>
                        </w:txbxContent>
                      </v:textbox>
                    </v:shape>
                    <v:group id="组合 3" o:spid="_x0000_s1026" o:spt="203" style="position:absolute;left:1553;top:3088;height:151;width:9354;" coordorigin="1042,2619" coordsize="9763,151"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1" o:spid="_x0000_s1026" o:spt="100" style="position:absolute;left:1042;top:2619;height:93;width:9763;" filled="f" stroked="t" coordsize="9640,1" o:gfxdata="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7VYCvQAA&#10;ANsAAAAPAAAAAAAAAAEAIAAAACIAAABkcnMvZG93bnJldi54bWxQSwECFAAUAAAACACHTuJAMy8F&#10;njsAAAA5AAAAEAAAAAAAAAABACAAAAAMAQAAZHJzL3NoYXBleG1sLnhtbFBLBQYAAAAABgAGAFsB&#10;AAC2AwAAAAA=&#10;" path="m0,0l9640,0e">
                        <v:fill on="f" focussize="0,0"/>
                        <v:stroke weight="2.7pt" color="#FF0000" joinstyle="round"/>
                        <v:imagedata o:title=""/>
                        <o:lock v:ext="edit" aspectratio="f"/>
                      </v:shape>
                      <v:shape id="任意多边形 2" o:spid="_x0000_s1026" o:spt="100" style="position:absolute;left:1042;top:2699;height:71;width:9763;" filled="f" stroked="t" coordsize="9640,1" o:gfxdata="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iHFY7gAAADbAAAA&#10;DwAAAAAAAAABACAAAAAiAAAAZHJzL2Rvd25yZXYueG1sUEsBAhQAFAAAAAgAh07iQDMvBZ47AAAA&#10;OQAAABAAAAAAAAAAAQAgAAAABwEAAGRycy9zaGFwZXhtbC54bWxQSwUGAAAAAAYABgBbAQAAsQMA&#10;AAAA&#10;" path="m0,0l9640,0e">
                        <v:fill on="f" focussize="0,0"/>
                        <v:stroke weight="1pt" color="#FF0000" joinstyle="round"/>
                        <v:imagedata o:title=""/>
                        <o:lock v:ext="edit" aspectratio="f"/>
                      </v:shape>
                    </v:group>
                  </v:group>
                  <v:group id="_x0000_s1026" o:spid="_x0000_s1026" o:spt="203" style="position:absolute;left:15355;top:15828;height:67;width:9357;" coordorigin="1556,14772" coordsize="9357,67"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559;top:14772;height:0;width:9354;" filled="f" stroked="t" coordsize="21600,21600" o:gfxdata="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lp7bsAAADb&#10;AAAADwAAAAAAAAABACAAAAAiAAAAZHJzL2Rvd25yZXYueG1sUEsBAhQAFAAAAAgAh07iQDMvBZ47&#10;AAAAOQAAABAAAAAAAAAAAQAgAAAACgEAAGRycy9zaGFwZXhtbC54bWxQSwUGAAAAAAYABgBbAQAA&#10;tAMAAAAA&#10;">
                      <v:fill on="f" focussize="0,0"/>
                      <v:stroke weight="1pt" color="#FF0000" joinstyle="round"/>
                      <v:imagedata o:title=""/>
                      <o:lock v:ext="edit" aspectratio="f"/>
                    </v:line>
                    <v:line id="_x0000_s1026" o:spid="_x0000_s1026" o:spt="20" style="position:absolute;left:1556;top:14839;height:0;width:9354;" filled="f" stroked="t" coordsize="21600,21600" o:gfxdata="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UI1iugAAANsA&#10;AAAPAAAAAAAAAAEAIAAAACIAAABkcnMvZG93bnJldi54bWxQSwECFAAUAAAACACHTuJAMy8FnjsA&#10;AAA5AAAAEAAAAAAAAAABACAAAAAJAQAAZHJzL3NoYXBleG1sLnhtbFBLBQYAAAAABgAGAFsBAACz&#10;AwAAAAA=&#10;">
                      <v:fill on="f" focussize="0,0"/>
                      <v:stroke weight="2.5pt" color="#FF0000" joinstyle="round"/>
                      <v:imagedata o:title=""/>
                      <o:lock v:ext="edit" aspectratio="f"/>
                    </v:line>
                  </v:group>
                </v:group>
              </w:pict>
            </mc:Fallback>
          </mc:AlternateContent>
        </w:r>
      </w:ins>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ins w:id="51" w:author="张惠敏" w:date="2022-07-08T09:15:49Z"/>
          <w:rFonts w:hint="eastAsia" w:ascii="方正小标宋简体" w:hAnsi="方正小标宋简体" w:eastAsia="方正小标宋简体" w:cs="方正小标宋简体"/>
          <w:sz w:val="44"/>
          <w:szCs w:val="44"/>
          <w:highlight w:val="none"/>
        </w:rPr>
        <w:pPrChange w:id="50"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ins w:id="53" w:author="张惠敏" w:date="2022-07-08T09:15:49Z"/>
          <w:rFonts w:hint="eastAsia" w:ascii="方正小标宋简体" w:hAnsi="方正小标宋简体" w:eastAsia="方正小标宋简体" w:cs="方正小标宋简体"/>
          <w:sz w:val="44"/>
          <w:szCs w:val="44"/>
          <w:highlight w:val="none"/>
        </w:rPr>
        <w:pPrChange w:id="52"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ins w:id="55" w:author="张惠敏" w:date="2022-07-08T09:17:23Z"/>
          <w:rFonts w:hint="eastAsia" w:ascii="方正小标宋简体" w:hAnsi="方正小标宋简体" w:eastAsia="方正小标宋简体" w:cs="方正小标宋简体"/>
          <w:sz w:val="44"/>
          <w:szCs w:val="44"/>
          <w:highlight w:val="none"/>
        </w:rPr>
        <w:pPrChange w:id="54"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r>
        <w:rPr>
          <w:rFonts w:hint="eastAsia" w:ascii="方正小标宋简体" w:hAnsi="方正小标宋简体" w:eastAsia="方正小标宋简体" w:cs="方正小标宋简体"/>
          <w:sz w:val="44"/>
          <w:szCs w:val="44"/>
          <w:highlight w:val="none"/>
          <w:rPrChange w:id="56" w:author="李勇辉" w:date="2022-07-04T15:36:07Z">
            <w:rPr>
              <w:rFonts w:hint="eastAsia" w:ascii="方正小标宋简体" w:hAnsi="方正小标宋简体" w:eastAsia="方正小标宋简体" w:cs="方正小标宋简体"/>
              <w:sz w:val="44"/>
              <w:szCs w:val="44"/>
            </w:rPr>
          </w:rPrChange>
        </w:rPr>
        <w:t>广东省应急管理厅</w:t>
      </w:r>
      <w:ins w:id="57" w:author="余勇" w:date="2022-07-06T15:30:17Z">
        <w:r>
          <w:rPr>
            <w:rFonts w:hint="eastAsia" w:ascii="方正小标宋简体" w:hAnsi="方正小标宋简体" w:eastAsia="方正小标宋简体" w:cs="方正小标宋简体"/>
            <w:sz w:val="44"/>
            <w:szCs w:val="44"/>
            <w:highlight w:val="none"/>
            <w:lang w:eastAsia="zh-CN"/>
          </w:rPr>
          <w:t>办公室</w:t>
        </w:r>
      </w:ins>
      <w:r>
        <w:rPr>
          <w:rFonts w:hint="eastAsia" w:ascii="方正小标宋简体" w:hAnsi="方正小标宋简体" w:eastAsia="方正小标宋简体" w:cs="方正小标宋简体"/>
          <w:sz w:val="44"/>
          <w:szCs w:val="44"/>
          <w:highlight w:val="none"/>
          <w:rPrChange w:id="58" w:author="李勇辉" w:date="2022-07-04T15:36:07Z">
            <w:rPr>
              <w:rFonts w:hint="eastAsia" w:ascii="方正小标宋简体" w:hAnsi="方正小标宋简体" w:eastAsia="方正小标宋简体" w:cs="方正小标宋简体"/>
              <w:sz w:val="44"/>
              <w:szCs w:val="44"/>
            </w:rPr>
          </w:rPrChange>
        </w:rPr>
        <w:t>关于开展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ins w:id="60" w:author="李勇辉" w:date="2022-07-06T11:37:22Z"/>
          <w:del w:id="61" w:author="张惠敏" w:date="2022-07-08T09:17:24Z"/>
          <w:rFonts w:hint="eastAsia" w:ascii="方正小标宋简体" w:hAnsi="方正小标宋简体" w:eastAsia="方正小标宋简体" w:cs="方正小标宋简体"/>
          <w:sz w:val="44"/>
          <w:szCs w:val="44"/>
          <w:highlight w:val="none"/>
          <w:lang w:eastAsia="zh-CN"/>
        </w:rPr>
        <w:pPrChange w:id="59"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ins w:id="62" w:author="李勇辉" w:date="2022-07-06T11:37:15Z">
        <w:r>
          <w:rPr>
            <w:rFonts w:hint="eastAsia" w:ascii="方正小标宋简体" w:hAnsi="方正小标宋简体" w:eastAsia="方正小标宋简体" w:cs="方正小标宋简体"/>
            <w:sz w:val="44"/>
            <w:szCs w:val="44"/>
            <w:highlight w:val="none"/>
            <w:lang w:eastAsia="zh-CN"/>
          </w:rPr>
          <w:t>安全生产</w:t>
        </w:r>
      </w:ins>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sz w:val="44"/>
          <w:szCs w:val="44"/>
          <w:highlight w:val="none"/>
          <w:rPrChange w:id="64" w:author="李勇辉" w:date="2022-07-04T15:36:07Z">
            <w:rPr>
              <w:rFonts w:hint="eastAsia" w:ascii="方正小标宋简体" w:hAnsi="方正小标宋简体" w:eastAsia="方正小标宋简体" w:cs="方正小标宋简体"/>
              <w:sz w:val="44"/>
              <w:szCs w:val="44"/>
            </w:rPr>
          </w:rPrChange>
        </w:rPr>
        <w:pPrChange w:id="63" w:author="张惠敏" w:date="2022-07-08T09:17:24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r>
        <w:rPr>
          <w:rFonts w:hint="eastAsia" w:ascii="方正小标宋简体" w:hAnsi="方正小标宋简体" w:eastAsia="方正小标宋简体" w:cs="方正小标宋简体"/>
          <w:sz w:val="44"/>
          <w:szCs w:val="44"/>
          <w:highlight w:val="none"/>
          <w:rPrChange w:id="65" w:author="李勇辉" w:date="2022-07-04T15:36:07Z">
            <w:rPr>
              <w:rFonts w:hint="eastAsia" w:ascii="方正小标宋简体" w:hAnsi="方正小标宋简体" w:eastAsia="方正小标宋简体" w:cs="方正小标宋简体"/>
              <w:sz w:val="44"/>
              <w:szCs w:val="44"/>
            </w:rPr>
          </w:rPrChange>
        </w:rPr>
        <w:t>网络培训的通知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sz w:val="44"/>
          <w:szCs w:val="44"/>
          <w:highlight w:val="none"/>
          <w:rPrChange w:id="67" w:author="李勇辉" w:date="2022-07-04T15:36:07Z">
            <w:rPr>
              <w:rFonts w:hint="eastAsia" w:ascii="方正小标宋简体" w:hAnsi="方正小标宋简体" w:eastAsia="方正小标宋简体" w:cs="方正小标宋简体"/>
              <w:sz w:val="44"/>
              <w:szCs w:val="44"/>
            </w:rPr>
          </w:rPrChange>
        </w:rPr>
        <w:pPrChange w:id="66"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pPr>
        </w:pPrChange>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 w:hAnsi="仿宋" w:eastAsia="仿宋" w:cs="仿宋"/>
          <w:sz w:val="32"/>
          <w:szCs w:val="32"/>
          <w:highlight w:val="none"/>
          <w:lang w:eastAsia="zh-CN"/>
          <w:rPrChange w:id="69" w:author="李勇辉" w:date="2022-07-04T15:36:07Z">
            <w:rPr>
              <w:rFonts w:hint="eastAsia" w:ascii="仿宋" w:hAnsi="仿宋" w:eastAsia="仿宋" w:cs="仿宋"/>
              <w:sz w:val="32"/>
              <w:szCs w:val="32"/>
              <w:lang w:eastAsia="zh-CN"/>
            </w:rPr>
          </w:rPrChange>
        </w:rPr>
        <w:pPrChange w:id="68"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pPr>
        </w:pPrChange>
      </w:pPr>
      <w:r>
        <w:rPr>
          <w:rFonts w:hint="eastAsia" w:ascii="仿宋" w:hAnsi="仿宋" w:eastAsia="仿宋" w:cs="仿宋"/>
          <w:sz w:val="32"/>
          <w:szCs w:val="32"/>
          <w:highlight w:val="none"/>
          <w:lang w:eastAsia="zh-CN"/>
          <w:rPrChange w:id="70" w:author="李勇辉" w:date="2022-07-04T15:36:07Z">
            <w:rPr>
              <w:rFonts w:hint="eastAsia" w:ascii="仿宋" w:hAnsi="仿宋" w:eastAsia="仿宋" w:cs="仿宋"/>
              <w:sz w:val="32"/>
              <w:szCs w:val="32"/>
              <w:lang w:eastAsia="zh-CN"/>
            </w:rPr>
          </w:rPrChange>
        </w:rPr>
        <w:t>各地级以上市应急管理局</w:t>
      </w:r>
      <w:ins w:id="71" w:author="李勇辉" w:date="2022-07-04T15:33:04Z">
        <w:r>
          <w:rPr>
            <w:rFonts w:hint="eastAsia" w:ascii="仿宋" w:hAnsi="仿宋" w:eastAsia="仿宋" w:cs="仿宋"/>
            <w:sz w:val="32"/>
            <w:szCs w:val="32"/>
            <w:highlight w:val="none"/>
            <w:lang w:eastAsia="zh-CN"/>
            <w:rPrChange w:id="72" w:author="李勇辉" w:date="2022-07-04T15:36:07Z">
              <w:rPr>
                <w:rFonts w:hint="eastAsia" w:ascii="仿宋" w:hAnsi="仿宋" w:eastAsia="仿宋" w:cs="仿宋"/>
                <w:sz w:val="32"/>
                <w:szCs w:val="32"/>
                <w:lang w:eastAsia="zh-CN"/>
              </w:rPr>
            </w:rPrChange>
          </w:rPr>
          <w:t>，</w:t>
        </w:r>
      </w:ins>
      <w:del w:id="73" w:author="李勇辉" w:date="2022-07-04T15:33:03Z">
        <w:r>
          <w:rPr>
            <w:rFonts w:hint="eastAsia" w:ascii="仿宋" w:hAnsi="仿宋" w:eastAsia="仿宋" w:cs="仿宋"/>
            <w:sz w:val="32"/>
            <w:szCs w:val="32"/>
            <w:highlight w:val="none"/>
            <w:lang w:eastAsia="zh-CN"/>
            <w:rPrChange w:id="74" w:author="李勇辉" w:date="2022-07-04T15:36:07Z">
              <w:rPr>
                <w:rFonts w:hint="eastAsia" w:ascii="仿宋" w:hAnsi="仿宋" w:eastAsia="仿宋" w:cs="仿宋"/>
                <w:sz w:val="32"/>
                <w:szCs w:val="32"/>
                <w:lang w:eastAsia="zh-CN"/>
              </w:rPr>
            </w:rPrChange>
          </w:rPr>
          <w:delText>、</w:delText>
        </w:r>
      </w:del>
      <w:r>
        <w:rPr>
          <w:rFonts w:hint="eastAsia" w:ascii="仿宋" w:hAnsi="仿宋" w:eastAsia="仿宋" w:cs="仿宋"/>
          <w:sz w:val="32"/>
          <w:szCs w:val="32"/>
          <w:highlight w:val="none"/>
          <w:lang w:eastAsia="zh-CN"/>
          <w:rPrChange w:id="75" w:author="李勇辉" w:date="2022-07-04T15:36:07Z">
            <w:rPr>
              <w:rFonts w:hint="eastAsia" w:ascii="仿宋" w:hAnsi="仿宋" w:eastAsia="仿宋" w:cs="仿宋"/>
              <w:sz w:val="32"/>
              <w:szCs w:val="32"/>
              <w:lang w:eastAsia="zh-CN"/>
            </w:rPr>
          </w:rPrChange>
        </w:rPr>
        <w:t>各有关单位：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sz w:val="32"/>
          <w:szCs w:val="32"/>
          <w:highlight w:val="none"/>
          <w:lang w:val="en-US" w:eastAsia="zh-CN"/>
          <w:rPrChange w:id="77" w:author="李勇辉" w:date="2022-07-04T15:36:07Z">
            <w:rPr>
              <w:rFonts w:hint="eastAsia" w:ascii="仿宋" w:hAnsi="仿宋" w:eastAsia="仿宋" w:cs="仿宋"/>
              <w:sz w:val="32"/>
              <w:szCs w:val="32"/>
              <w:lang w:val="en-US" w:eastAsia="zh-CN"/>
            </w:rPr>
          </w:rPrChange>
        </w:rPr>
        <w:pPrChange w:id="76" w:author="张文海" w:date="2022-07-06T14:57:50Z">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pPr>
        </w:pPrChange>
      </w:pPr>
      <w:r>
        <w:rPr>
          <w:rFonts w:hint="eastAsia" w:ascii="仿宋" w:hAnsi="仿宋" w:eastAsia="仿宋" w:cs="仿宋"/>
          <w:sz w:val="32"/>
          <w:szCs w:val="32"/>
          <w:highlight w:val="none"/>
          <w:lang w:val="en-US" w:eastAsia="zh-CN"/>
          <w:rPrChange w:id="78" w:author="李勇辉" w:date="2022-07-04T15:36:07Z">
            <w:rPr>
              <w:rFonts w:hint="eastAsia" w:ascii="仿宋" w:hAnsi="仿宋" w:eastAsia="仿宋" w:cs="仿宋"/>
              <w:sz w:val="32"/>
              <w:szCs w:val="32"/>
              <w:lang w:val="en-US" w:eastAsia="zh-CN"/>
            </w:rPr>
          </w:rPrChange>
        </w:rPr>
        <w:t>为</w:t>
      </w:r>
      <w:ins w:id="79" w:author="李勇辉" w:date="2022-07-06T11:38:05Z">
        <w:r>
          <w:rPr>
            <w:rFonts w:hint="eastAsia" w:ascii="仿宋" w:hAnsi="仿宋" w:eastAsia="仿宋" w:cs="仿宋"/>
            <w:sz w:val="32"/>
            <w:szCs w:val="32"/>
            <w:highlight w:val="none"/>
            <w:lang w:val="en-US" w:eastAsia="zh-CN"/>
          </w:rPr>
          <w:t>进一步</w:t>
        </w:r>
      </w:ins>
      <w:ins w:id="80" w:author="李勇辉" w:date="2022-07-06T11:37:43Z">
        <w:r>
          <w:rPr>
            <w:rFonts w:hint="eastAsia" w:ascii="仿宋" w:hAnsi="仿宋" w:eastAsia="仿宋" w:cs="仿宋"/>
            <w:sz w:val="32"/>
            <w:szCs w:val="32"/>
            <w:highlight w:val="none"/>
            <w:lang w:val="en-US" w:eastAsia="zh-CN"/>
          </w:rPr>
          <w:t>优化营商环境，提高</w:t>
        </w:r>
      </w:ins>
      <w:ins w:id="81" w:author="李勇辉" w:date="2022-07-06T11:37:43Z">
        <w:r>
          <w:rPr>
            <w:rFonts w:hint="eastAsia" w:eastAsia="仿宋" w:cs="Times New Roman"/>
            <w:b w:val="0"/>
            <w:i w:val="0"/>
            <w:caps w:val="0"/>
            <w:spacing w:val="0"/>
            <w:kern w:val="2"/>
            <w:sz w:val="32"/>
            <w:szCs w:val="32"/>
            <w:highlight w:val="none"/>
            <w:shd w:val="clear" w:color="auto" w:fill="auto"/>
            <w:lang w:val="en-US" w:eastAsia="zh-CN" w:bidi="ar"/>
          </w:rPr>
          <w:t>安全生产培训</w:t>
        </w:r>
      </w:ins>
      <w:ins w:id="82" w:author="李勇辉" w:date="2022-07-06T11:37:43Z">
        <w:r>
          <w:rPr>
            <w:rFonts w:hint="eastAsia" w:ascii="仿宋" w:hAnsi="仿宋" w:eastAsia="仿宋" w:cs="仿宋"/>
            <w:sz w:val="32"/>
            <w:szCs w:val="32"/>
            <w:highlight w:val="none"/>
            <w:lang w:val="en-US" w:eastAsia="zh-CN"/>
          </w:rPr>
          <w:t>服务质量</w:t>
        </w:r>
      </w:ins>
      <w:ins w:id="83" w:author="李勇辉" w:date="2022-07-06T11:37:43Z">
        <w:r>
          <w:rPr>
            <w:rFonts w:hint="eastAsia" w:eastAsia="仿宋" w:cs="Times New Roman"/>
            <w:b w:val="0"/>
            <w:i w:val="0"/>
            <w:caps w:val="0"/>
            <w:spacing w:val="0"/>
            <w:kern w:val="2"/>
            <w:sz w:val="32"/>
            <w:szCs w:val="32"/>
            <w:highlight w:val="none"/>
            <w:shd w:val="clear" w:color="auto" w:fill="auto"/>
            <w:lang w:val="en-US" w:eastAsia="zh-CN" w:bidi="ar"/>
          </w:rPr>
          <w:t>，</w:t>
        </w:r>
      </w:ins>
      <w:del w:id="84" w:author="李勇辉" w:date="2022-07-06T11:38:13Z">
        <w:r>
          <w:rPr>
            <w:rFonts w:hint="eastAsia" w:ascii="仿宋" w:hAnsi="仿宋" w:eastAsia="仿宋" w:cs="仿宋"/>
            <w:sz w:val="32"/>
            <w:szCs w:val="32"/>
            <w:highlight w:val="none"/>
            <w:lang w:val="en-US" w:eastAsia="zh-CN"/>
            <w:rPrChange w:id="85" w:author="李勇辉" w:date="2022-07-04T15:36:07Z">
              <w:rPr>
                <w:rFonts w:hint="eastAsia" w:ascii="仿宋" w:hAnsi="仿宋" w:eastAsia="仿宋" w:cs="仿宋"/>
                <w:sz w:val="32"/>
                <w:szCs w:val="32"/>
                <w:lang w:val="en-US" w:eastAsia="zh-CN"/>
              </w:rPr>
            </w:rPrChange>
          </w:rPr>
          <w:delText>有效解决</w:delText>
        </w:r>
      </w:del>
      <w:del w:id="86" w:author="李勇辉" w:date="2022-07-06T11:38:13Z">
        <w:r>
          <w:rPr>
            <w:rFonts w:hint="eastAsia" w:ascii="仿宋" w:hAnsi="仿宋" w:eastAsia="仿宋" w:cs="仿宋"/>
            <w:sz w:val="32"/>
            <w:szCs w:val="32"/>
            <w:highlight w:val="none"/>
            <w:lang w:val="en-US" w:eastAsia="zh-CN"/>
            <w:rPrChange w:id="87" w:author="李勇辉" w:date="2022-07-04T15:36:07Z">
              <w:rPr>
                <w:rFonts w:hint="eastAsia" w:ascii="仿宋" w:hAnsi="仿宋" w:eastAsia="仿宋" w:cs="仿宋"/>
                <w:sz w:val="32"/>
                <w:szCs w:val="32"/>
                <w:lang w:val="en-US" w:eastAsia="zh-CN"/>
              </w:rPr>
            </w:rPrChange>
          </w:rPr>
          <w:delText>了</w:delText>
        </w:r>
      </w:del>
      <w:del w:id="88" w:author="李勇辉" w:date="2022-07-06T11:38:13Z">
        <w:r>
          <w:rPr>
            <w:rFonts w:hint="eastAsia" w:ascii="Times New Roman" w:hAnsi="Times New Roman" w:eastAsia="仿宋" w:cs="Times New Roman"/>
            <w:b w:val="0"/>
            <w:i w:val="0"/>
            <w:caps w:val="0"/>
            <w:spacing w:val="0"/>
            <w:kern w:val="2"/>
            <w:sz w:val="32"/>
            <w:szCs w:val="32"/>
            <w:highlight w:val="none"/>
            <w:shd w:val="clear" w:color="auto" w:fill="auto"/>
            <w:lang w:val="en-US" w:eastAsia="zh-CN" w:bidi="ar"/>
          </w:rPr>
          <w:delText>疫情期间参加线下培训</w:delText>
        </w:r>
      </w:del>
      <w:del w:id="89" w:author="李勇辉" w:date="2022-07-06T11:38:13Z">
        <w:r>
          <w:rPr>
            <w:rFonts w:hint="eastAsia" w:eastAsia="仿宋" w:cs="Times New Roman"/>
            <w:b w:val="0"/>
            <w:i w:val="0"/>
            <w:caps w:val="0"/>
            <w:spacing w:val="0"/>
            <w:kern w:val="2"/>
            <w:sz w:val="32"/>
            <w:szCs w:val="32"/>
            <w:highlight w:val="none"/>
            <w:shd w:val="clear" w:color="auto" w:fill="auto"/>
            <w:lang w:val="en-US" w:eastAsia="zh-CN" w:bidi="ar"/>
          </w:rPr>
          <w:delText>难度增加，工学矛盾突出的问题，</w:delText>
        </w:r>
      </w:del>
      <w:ins w:id="90" w:author="李勇辉" w:date="2022-07-06T11:38:37Z">
        <w:r>
          <w:rPr>
            <w:rFonts w:hint="eastAsia" w:eastAsia="仿宋" w:cs="Times New Roman"/>
            <w:b w:val="0"/>
            <w:i w:val="0"/>
            <w:caps w:val="0"/>
            <w:spacing w:val="0"/>
            <w:kern w:val="2"/>
            <w:sz w:val="32"/>
            <w:szCs w:val="32"/>
            <w:highlight w:val="none"/>
            <w:shd w:val="clear" w:color="auto" w:fill="auto"/>
            <w:lang w:val="en-US" w:eastAsia="zh-CN" w:bidi="ar"/>
          </w:rPr>
          <w:t>强化</w:t>
        </w:r>
      </w:ins>
      <w:ins w:id="91" w:author="李勇辉" w:date="2022-07-04T15:34:02Z">
        <w:r>
          <w:rPr>
            <w:rFonts w:hint="eastAsia" w:eastAsia="仿宋" w:cs="Times New Roman"/>
            <w:b w:val="0"/>
            <w:i w:val="0"/>
            <w:caps w:val="0"/>
            <w:spacing w:val="0"/>
            <w:kern w:val="2"/>
            <w:sz w:val="32"/>
            <w:szCs w:val="32"/>
            <w:highlight w:val="none"/>
            <w:shd w:val="clear" w:color="auto" w:fill="auto"/>
            <w:lang w:val="en-US" w:eastAsia="zh-CN" w:bidi="ar"/>
          </w:rPr>
          <w:t>安全生产</w:t>
        </w:r>
      </w:ins>
      <w:ins w:id="92" w:author="李勇辉" w:date="2022-07-04T15:34:07Z">
        <w:r>
          <w:rPr>
            <w:rFonts w:hint="eastAsia" w:eastAsia="仿宋" w:cs="Times New Roman"/>
            <w:b w:val="0"/>
            <w:i w:val="0"/>
            <w:caps w:val="0"/>
            <w:spacing w:val="0"/>
            <w:kern w:val="2"/>
            <w:sz w:val="32"/>
            <w:szCs w:val="32"/>
            <w:highlight w:val="none"/>
            <w:shd w:val="clear" w:color="auto" w:fill="auto"/>
            <w:lang w:val="en-US" w:eastAsia="zh-CN" w:bidi="ar"/>
          </w:rPr>
          <w:t>培训</w:t>
        </w:r>
      </w:ins>
      <w:ins w:id="93" w:author="李勇辉" w:date="2022-07-04T15:34:57Z">
        <w:r>
          <w:rPr>
            <w:rFonts w:hint="eastAsia" w:eastAsia="仿宋" w:cs="Times New Roman"/>
            <w:b w:val="0"/>
            <w:i w:val="0"/>
            <w:caps w:val="0"/>
            <w:spacing w:val="0"/>
            <w:kern w:val="2"/>
            <w:sz w:val="32"/>
            <w:szCs w:val="32"/>
            <w:highlight w:val="none"/>
            <w:shd w:val="clear" w:color="auto" w:fill="auto"/>
            <w:lang w:val="en-US" w:eastAsia="zh-CN" w:bidi="ar"/>
          </w:rPr>
          <w:t>，</w:t>
        </w:r>
      </w:ins>
      <w:ins w:id="94" w:author="李勇辉" w:date="2022-07-06T11:39:29Z">
        <w:r>
          <w:rPr>
            <w:rFonts w:hint="eastAsia" w:eastAsia="仿宋" w:cs="Times New Roman"/>
            <w:b w:val="0"/>
            <w:i w:val="0"/>
            <w:caps w:val="0"/>
            <w:spacing w:val="0"/>
            <w:kern w:val="2"/>
            <w:sz w:val="32"/>
            <w:szCs w:val="32"/>
            <w:highlight w:val="none"/>
            <w:shd w:val="clear" w:color="auto" w:fill="auto"/>
            <w:lang w:val="en-US" w:eastAsia="zh-CN" w:bidi="ar"/>
          </w:rPr>
          <w:t>不断</w:t>
        </w:r>
      </w:ins>
      <w:ins w:id="95" w:author="李勇辉" w:date="2022-07-04T15:35:00Z">
        <w:r>
          <w:rPr>
            <w:rFonts w:hint="eastAsia" w:eastAsia="仿宋" w:cs="Times New Roman"/>
            <w:b w:val="0"/>
            <w:i w:val="0"/>
            <w:caps w:val="0"/>
            <w:spacing w:val="0"/>
            <w:kern w:val="2"/>
            <w:sz w:val="32"/>
            <w:szCs w:val="32"/>
            <w:highlight w:val="none"/>
            <w:shd w:val="clear" w:color="auto" w:fill="auto"/>
            <w:lang w:val="en-US" w:eastAsia="zh-CN" w:bidi="ar"/>
          </w:rPr>
          <w:t>提升</w:t>
        </w:r>
      </w:ins>
      <w:ins w:id="96" w:author="李勇辉" w:date="2022-07-04T15:35:03Z">
        <w:r>
          <w:rPr>
            <w:rFonts w:hint="eastAsia" w:eastAsia="仿宋" w:cs="Times New Roman"/>
            <w:b w:val="0"/>
            <w:i w:val="0"/>
            <w:caps w:val="0"/>
            <w:spacing w:val="0"/>
            <w:kern w:val="2"/>
            <w:sz w:val="32"/>
            <w:szCs w:val="32"/>
            <w:highlight w:val="none"/>
            <w:shd w:val="clear" w:color="auto" w:fill="auto"/>
            <w:lang w:val="en-US" w:eastAsia="zh-CN" w:bidi="ar"/>
          </w:rPr>
          <w:t>从业</w:t>
        </w:r>
      </w:ins>
      <w:ins w:id="97" w:author="李勇辉" w:date="2022-07-04T15:35:04Z">
        <w:r>
          <w:rPr>
            <w:rFonts w:hint="eastAsia" w:eastAsia="仿宋" w:cs="Times New Roman"/>
            <w:b w:val="0"/>
            <w:i w:val="0"/>
            <w:caps w:val="0"/>
            <w:spacing w:val="0"/>
            <w:kern w:val="2"/>
            <w:sz w:val="32"/>
            <w:szCs w:val="32"/>
            <w:highlight w:val="none"/>
            <w:shd w:val="clear" w:color="auto" w:fill="auto"/>
            <w:lang w:val="en-US" w:eastAsia="zh-CN" w:bidi="ar"/>
          </w:rPr>
          <w:t>人员</w:t>
        </w:r>
      </w:ins>
      <w:ins w:id="98" w:author="李勇辉" w:date="2022-07-04T15:35:05Z">
        <w:r>
          <w:rPr>
            <w:rFonts w:hint="eastAsia" w:eastAsia="仿宋" w:cs="Times New Roman"/>
            <w:b w:val="0"/>
            <w:i w:val="0"/>
            <w:caps w:val="0"/>
            <w:spacing w:val="0"/>
            <w:kern w:val="2"/>
            <w:sz w:val="32"/>
            <w:szCs w:val="32"/>
            <w:highlight w:val="none"/>
            <w:shd w:val="clear" w:color="auto" w:fill="auto"/>
            <w:lang w:val="en-US" w:eastAsia="zh-CN" w:bidi="ar"/>
          </w:rPr>
          <w:t>安</w:t>
        </w:r>
      </w:ins>
      <w:ins w:id="99" w:author="李勇辉" w:date="2022-07-04T15:35:06Z">
        <w:r>
          <w:rPr>
            <w:rFonts w:hint="eastAsia" w:eastAsia="仿宋" w:cs="Times New Roman"/>
            <w:b w:val="0"/>
            <w:i w:val="0"/>
            <w:caps w:val="0"/>
            <w:spacing w:val="0"/>
            <w:kern w:val="2"/>
            <w:sz w:val="32"/>
            <w:szCs w:val="32"/>
            <w:highlight w:val="none"/>
            <w:shd w:val="clear" w:color="auto" w:fill="auto"/>
            <w:lang w:val="en-US" w:eastAsia="zh-CN" w:bidi="ar"/>
          </w:rPr>
          <w:t>全生产</w:t>
        </w:r>
      </w:ins>
      <w:ins w:id="100" w:author="李勇辉" w:date="2022-07-04T15:35:07Z">
        <w:r>
          <w:rPr>
            <w:rFonts w:hint="eastAsia" w:eastAsia="仿宋" w:cs="Times New Roman"/>
            <w:b w:val="0"/>
            <w:i w:val="0"/>
            <w:caps w:val="0"/>
            <w:spacing w:val="0"/>
            <w:kern w:val="2"/>
            <w:sz w:val="32"/>
            <w:szCs w:val="32"/>
            <w:highlight w:val="none"/>
            <w:shd w:val="clear" w:color="auto" w:fill="auto"/>
            <w:lang w:val="en-US" w:eastAsia="zh-CN" w:bidi="ar"/>
          </w:rPr>
          <w:t>素质</w:t>
        </w:r>
      </w:ins>
      <w:ins w:id="101" w:author="李勇辉" w:date="2022-07-04T15:35:10Z">
        <w:r>
          <w:rPr>
            <w:rFonts w:hint="eastAsia" w:eastAsia="仿宋" w:cs="Times New Roman"/>
            <w:b w:val="0"/>
            <w:i w:val="0"/>
            <w:caps w:val="0"/>
            <w:spacing w:val="0"/>
            <w:kern w:val="2"/>
            <w:sz w:val="32"/>
            <w:szCs w:val="32"/>
            <w:highlight w:val="none"/>
            <w:shd w:val="clear" w:color="auto" w:fill="auto"/>
            <w:lang w:val="en-US" w:eastAsia="zh-CN" w:bidi="ar"/>
          </w:rPr>
          <w:t>和</w:t>
        </w:r>
      </w:ins>
      <w:ins w:id="102" w:author="李勇辉" w:date="2022-07-04T15:35:11Z">
        <w:r>
          <w:rPr>
            <w:rFonts w:hint="eastAsia" w:eastAsia="仿宋" w:cs="Times New Roman"/>
            <w:b w:val="0"/>
            <w:i w:val="0"/>
            <w:caps w:val="0"/>
            <w:spacing w:val="0"/>
            <w:kern w:val="2"/>
            <w:sz w:val="32"/>
            <w:szCs w:val="32"/>
            <w:highlight w:val="none"/>
            <w:shd w:val="clear" w:color="auto" w:fill="auto"/>
            <w:lang w:val="en-US" w:eastAsia="zh-CN" w:bidi="ar"/>
          </w:rPr>
          <w:t>技能</w:t>
        </w:r>
      </w:ins>
      <w:ins w:id="103" w:author="李勇辉" w:date="2022-07-04T15:35:14Z">
        <w:r>
          <w:rPr>
            <w:rFonts w:hint="eastAsia" w:eastAsia="仿宋" w:cs="Times New Roman"/>
            <w:b w:val="0"/>
            <w:i w:val="0"/>
            <w:caps w:val="0"/>
            <w:spacing w:val="0"/>
            <w:kern w:val="2"/>
            <w:sz w:val="32"/>
            <w:szCs w:val="32"/>
            <w:highlight w:val="none"/>
            <w:shd w:val="clear" w:color="auto" w:fill="auto"/>
            <w:lang w:val="en-US" w:eastAsia="zh-CN" w:bidi="ar"/>
          </w:rPr>
          <w:t>，</w:t>
        </w:r>
      </w:ins>
      <w:r>
        <w:rPr>
          <w:rFonts w:hint="eastAsia" w:ascii="仿宋" w:hAnsi="仿宋" w:eastAsia="仿宋" w:cs="仿宋"/>
          <w:sz w:val="32"/>
          <w:szCs w:val="32"/>
          <w:highlight w:val="none"/>
          <w:lang w:val="en-US" w:eastAsia="zh-CN"/>
          <w:rPrChange w:id="104" w:author="李勇辉" w:date="2022-07-04T15:36:07Z">
            <w:rPr>
              <w:rFonts w:hint="eastAsia" w:ascii="仿宋" w:hAnsi="仿宋" w:eastAsia="仿宋" w:cs="仿宋"/>
              <w:sz w:val="32"/>
              <w:szCs w:val="32"/>
              <w:lang w:val="en-US" w:eastAsia="zh-CN"/>
            </w:rPr>
          </w:rPrChange>
        </w:rPr>
        <w:t>根据《广东省应急管理厅关于印发&lt;广东省应急管理厅安全生产资格考试网络培训管理办法&gt;的通知》（粤应急规〔2022〕3号），现</w:t>
      </w:r>
      <w:ins w:id="105" w:author="李勇辉" w:date="2022-07-04T15:36:28Z">
        <w:r>
          <w:rPr>
            <w:rFonts w:hint="eastAsia" w:ascii="仿宋" w:hAnsi="仿宋" w:eastAsia="仿宋" w:cs="仿宋"/>
            <w:sz w:val="32"/>
            <w:szCs w:val="32"/>
            <w:highlight w:val="none"/>
            <w:lang w:val="en-US" w:eastAsia="zh-CN"/>
          </w:rPr>
          <w:t>就</w:t>
        </w:r>
      </w:ins>
      <w:del w:id="106" w:author="李勇辉" w:date="2022-07-04T15:35:53Z">
        <w:r>
          <w:rPr>
            <w:rFonts w:hint="eastAsia" w:ascii="仿宋" w:hAnsi="仿宋" w:eastAsia="仿宋" w:cs="仿宋"/>
            <w:sz w:val="32"/>
            <w:szCs w:val="32"/>
            <w:highlight w:val="none"/>
            <w:lang w:val="en-US" w:eastAsia="zh-CN"/>
            <w:rPrChange w:id="107" w:author="李勇辉" w:date="2022-07-04T15:36:07Z">
              <w:rPr>
                <w:rFonts w:hint="eastAsia" w:ascii="仿宋" w:hAnsi="仿宋" w:eastAsia="仿宋" w:cs="仿宋"/>
                <w:sz w:val="32"/>
                <w:szCs w:val="32"/>
                <w:lang w:val="en-US" w:eastAsia="zh-CN"/>
              </w:rPr>
            </w:rPrChange>
          </w:rPr>
          <w:delText>将</w:delText>
        </w:r>
      </w:del>
      <w:ins w:id="108" w:author="李勇辉" w:date="2022-07-04T15:35:53Z">
        <w:r>
          <w:rPr>
            <w:rFonts w:hint="eastAsia" w:ascii="仿宋" w:hAnsi="仿宋" w:eastAsia="仿宋" w:cs="仿宋"/>
            <w:sz w:val="32"/>
            <w:szCs w:val="32"/>
            <w:highlight w:val="none"/>
            <w:lang w:val="en-US" w:eastAsia="zh-CN"/>
            <w:rPrChange w:id="109" w:author="李勇辉" w:date="2022-07-04T15:36:07Z">
              <w:rPr>
                <w:rFonts w:hint="eastAsia" w:ascii="仿宋" w:hAnsi="仿宋" w:eastAsia="仿宋" w:cs="仿宋"/>
                <w:sz w:val="32"/>
                <w:szCs w:val="32"/>
                <w:lang w:val="en-US" w:eastAsia="zh-CN"/>
              </w:rPr>
            </w:rPrChange>
          </w:rPr>
          <w:t>开展</w:t>
        </w:r>
      </w:ins>
      <w:ins w:id="110" w:author="李勇辉" w:date="2022-07-04T15:36:35Z">
        <w:r>
          <w:rPr>
            <w:rFonts w:hint="eastAsia" w:ascii="仿宋" w:hAnsi="仿宋" w:eastAsia="仿宋" w:cs="仿宋"/>
            <w:sz w:val="32"/>
            <w:szCs w:val="32"/>
            <w:highlight w:val="none"/>
            <w:lang w:val="en-US" w:eastAsia="zh-CN"/>
          </w:rPr>
          <w:t>安全生产</w:t>
        </w:r>
      </w:ins>
      <w:ins w:id="111" w:author="李勇辉" w:date="2022-07-04T15:35:54Z">
        <w:r>
          <w:rPr>
            <w:rFonts w:hint="eastAsia" w:ascii="仿宋" w:hAnsi="仿宋" w:eastAsia="仿宋" w:cs="仿宋"/>
            <w:sz w:val="32"/>
            <w:szCs w:val="32"/>
            <w:highlight w:val="none"/>
            <w:lang w:val="en-US" w:eastAsia="zh-CN"/>
            <w:rPrChange w:id="112" w:author="李勇辉" w:date="2022-07-04T15:36:07Z">
              <w:rPr>
                <w:rFonts w:hint="eastAsia" w:ascii="仿宋" w:hAnsi="仿宋" w:eastAsia="仿宋" w:cs="仿宋"/>
                <w:sz w:val="32"/>
                <w:szCs w:val="32"/>
                <w:lang w:val="en-US" w:eastAsia="zh-CN"/>
              </w:rPr>
            </w:rPrChange>
          </w:rPr>
          <w:t>网络</w:t>
        </w:r>
      </w:ins>
      <w:ins w:id="113" w:author="李勇辉" w:date="2022-07-04T15:35:57Z">
        <w:r>
          <w:rPr>
            <w:rFonts w:hint="eastAsia" w:ascii="仿宋" w:hAnsi="仿宋" w:eastAsia="仿宋" w:cs="仿宋"/>
            <w:sz w:val="32"/>
            <w:szCs w:val="32"/>
            <w:highlight w:val="none"/>
            <w:lang w:val="en-US" w:eastAsia="zh-CN"/>
            <w:rPrChange w:id="114" w:author="李勇辉" w:date="2022-07-04T15:36:07Z">
              <w:rPr>
                <w:rFonts w:hint="eastAsia" w:ascii="仿宋" w:hAnsi="仿宋" w:eastAsia="仿宋" w:cs="仿宋"/>
                <w:sz w:val="32"/>
                <w:szCs w:val="32"/>
                <w:lang w:val="en-US" w:eastAsia="zh-CN"/>
              </w:rPr>
            </w:rPrChange>
          </w:rPr>
          <w:t>培训</w:t>
        </w:r>
      </w:ins>
      <w:r>
        <w:rPr>
          <w:rFonts w:hint="eastAsia" w:ascii="仿宋" w:hAnsi="仿宋" w:eastAsia="仿宋" w:cs="仿宋"/>
          <w:sz w:val="32"/>
          <w:szCs w:val="32"/>
          <w:highlight w:val="none"/>
          <w:lang w:val="en-US" w:eastAsia="zh-CN"/>
          <w:rPrChange w:id="115" w:author="李勇辉" w:date="2022-07-04T15:36:07Z">
            <w:rPr>
              <w:rFonts w:hint="eastAsia" w:ascii="仿宋" w:hAnsi="仿宋" w:eastAsia="仿宋" w:cs="仿宋"/>
              <w:sz w:val="32"/>
              <w:szCs w:val="32"/>
              <w:lang w:val="en-US" w:eastAsia="zh-CN"/>
            </w:rPr>
          </w:rPrChange>
        </w:rPr>
        <w:t>有关事项通知如下：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highlight w:val="none"/>
          <w:lang w:val="en-US" w:eastAsia="zh-CN"/>
          <w:rPrChange w:id="117" w:author="李勇辉" w:date="2022-07-04T15:36:07Z">
            <w:rPr>
              <w:rFonts w:hint="eastAsia" w:ascii="仿宋" w:hAnsi="仿宋" w:eastAsia="仿宋" w:cs="仿宋"/>
              <w:sz w:val="32"/>
              <w:szCs w:val="32"/>
              <w:lang w:val="en-US" w:eastAsia="zh-CN"/>
            </w:rPr>
          </w:rPrChange>
        </w:rPr>
        <w:pPrChange w:id="116" w:author="张文海" w:date="2022-07-06T14:57:50Z">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pPr>
        </w:pPrChange>
      </w:pPr>
      <w:r>
        <w:rPr>
          <w:rFonts w:hint="eastAsia" w:ascii="方正黑体_GBK" w:hAnsi="方正黑体_GBK" w:eastAsia="方正黑体_GBK" w:cs="方正黑体_GBK"/>
          <w:sz w:val="32"/>
          <w:szCs w:val="32"/>
          <w:highlight w:val="none"/>
          <w:lang w:val="en-US" w:eastAsia="zh-CN"/>
        </w:rPr>
        <w:t>一、网络平台实行入库管理。</w:t>
      </w:r>
      <w:r>
        <w:rPr>
          <w:rFonts w:hint="eastAsia" w:ascii="仿宋" w:hAnsi="仿宋" w:eastAsia="仿宋" w:cs="仿宋"/>
          <w:sz w:val="32"/>
          <w:szCs w:val="32"/>
          <w:highlight w:val="none"/>
          <w:lang w:val="en-US" w:eastAsia="zh-CN"/>
          <w:rPrChange w:id="118" w:author="李勇辉" w:date="2022-07-04T15:36:07Z">
            <w:rPr>
              <w:rFonts w:hint="eastAsia" w:ascii="仿宋" w:hAnsi="仿宋" w:eastAsia="仿宋" w:cs="仿宋"/>
              <w:sz w:val="32"/>
              <w:szCs w:val="32"/>
              <w:lang w:val="en-US" w:eastAsia="zh-CN"/>
            </w:rPr>
          </w:rPrChange>
        </w:rPr>
        <w:t>满足安全生产网络培训平台基本规范且有意</w:t>
      </w:r>
      <w:r>
        <w:rPr>
          <w:rFonts w:hint="eastAsia" w:ascii="仿宋" w:hAnsi="仿宋" w:eastAsia="仿宋" w:cs="仿宋"/>
          <w:sz w:val="32"/>
          <w:szCs w:val="32"/>
          <w:highlight w:val="none"/>
          <w:lang w:val="en-US" w:eastAsia="zh-CN"/>
        </w:rPr>
        <w:t>向</w:t>
      </w:r>
      <w:del w:id="119" w:author="李勇辉" w:date="2022-07-04T15:37:22Z">
        <w:r>
          <w:rPr>
            <w:rFonts w:hint="eastAsia" w:ascii="仿宋" w:hAnsi="仿宋" w:eastAsia="仿宋" w:cs="仿宋"/>
            <w:sz w:val="32"/>
            <w:szCs w:val="32"/>
            <w:highlight w:val="none"/>
            <w:lang w:val="en-US" w:eastAsia="zh-CN"/>
            <w:rPrChange w:id="120" w:author="李勇辉" w:date="2022-07-04T15:36:07Z">
              <w:rPr>
                <w:rFonts w:hint="eastAsia" w:ascii="仿宋" w:hAnsi="仿宋" w:eastAsia="仿宋" w:cs="仿宋"/>
                <w:sz w:val="32"/>
                <w:szCs w:val="32"/>
                <w:lang w:val="en-US" w:eastAsia="zh-CN"/>
              </w:rPr>
            </w:rPrChange>
          </w:rPr>
          <w:delText>向</w:delText>
        </w:r>
      </w:del>
      <w:r>
        <w:rPr>
          <w:rFonts w:hint="eastAsia" w:ascii="仿宋" w:hAnsi="仿宋" w:eastAsia="仿宋" w:cs="仿宋"/>
          <w:sz w:val="32"/>
          <w:szCs w:val="32"/>
          <w:highlight w:val="none"/>
          <w:lang w:val="en-US" w:eastAsia="zh-CN"/>
          <w:rPrChange w:id="121" w:author="李勇辉" w:date="2022-07-04T15:36:07Z">
            <w:rPr>
              <w:rFonts w:hint="eastAsia" w:ascii="仿宋" w:hAnsi="仿宋" w:eastAsia="仿宋" w:cs="仿宋"/>
              <w:sz w:val="32"/>
              <w:szCs w:val="32"/>
              <w:lang w:val="en-US" w:eastAsia="zh-CN"/>
            </w:rPr>
          </w:rPrChange>
        </w:rPr>
        <w:t>承担网络平台工作的单位，请于7月</w:t>
      </w:r>
      <w:del w:id="122" w:author="张惠敏" w:date="2022-07-08T16:36:14Z">
        <w:r>
          <w:rPr>
            <w:rFonts w:hint="default" w:ascii="仿宋" w:hAnsi="仿宋" w:eastAsia="仿宋" w:cs="仿宋"/>
            <w:sz w:val="32"/>
            <w:szCs w:val="32"/>
            <w:highlight w:val="none"/>
            <w:lang w:val="en-US" w:eastAsia="zh-CN"/>
            <w:rPrChange w:id="123" w:author="李勇辉" w:date="2022-07-04T15:36:07Z">
              <w:rPr>
                <w:rFonts w:hint="eastAsia" w:ascii="仿宋" w:hAnsi="仿宋" w:eastAsia="仿宋" w:cs="仿宋"/>
                <w:sz w:val="32"/>
                <w:szCs w:val="32"/>
                <w:lang w:val="en-US" w:eastAsia="zh-CN"/>
              </w:rPr>
            </w:rPrChange>
          </w:rPr>
          <w:delText>15</w:delText>
        </w:r>
      </w:del>
      <w:ins w:id="125" w:author="张惠敏" w:date="2022-07-08T16:36:14Z">
        <w:r>
          <w:rPr>
            <w:rFonts w:hint="eastAsia" w:ascii="仿宋" w:hAnsi="仿宋" w:eastAsia="仿宋" w:cs="仿宋"/>
            <w:sz w:val="32"/>
            <w:szCs w:val="32"/>
            <w:highlight w:val="none"/>
            <w:lang w:val="en-US" w:eastAsia="zh-CN"/>
          </w:rPr>
          <w:t>2</w:t>
        </w:r>
      </w:ins>
      <w:ins w:id="126" w:author="张惠敏" w:date="2022-07-08T16:36:15Z">
        <w:r>
          <w:rPr>
            <w:rFonts w:hint="eastAsia" w:ascii="仿宋" w:hAnsi="仿宋" w:eastAsia="仿宋" w:cs="仿宋"/>
            <w:sz w:val="32"/>
            <w:szCs w:val="32"/>
            <w:highlight w:val="none"/>
            <w:lang w:val="en-US" w:eastAsia="zh-CN"/>
          </w:rPr>
          <w:t>2</w:t>
        </w:r>
      </w:ins>
      <w:r>
        <w:rPr>
          <w:rFonts w:hint="eastAsia" w:ascii="仿宋" w:hAnsi="仿宋" w:eastAsia="仿宋" w:cs="仿宋"/>
          <w:sz w:val="32"/>
          <w:szCs w:val="32"/>
          <w:highlight w:val="none"/>
          <w:lang w:val="en-US" w:eastAsia="zh-CN"/>
          <w:rPrChange w:id="127" w:author="李勇辉" w:date="2022-07-04T15:36:07Z">
            <w:rPr>
              <w:rFonts w:hint="eastAsia" w:ascii="仿宋" w:hAnsi="仿宋" w:eastAsia="仿宋" w:cs="仿宋"/>
              <w:sz w:val="32"/>
              <w:szCs w:val="32"/>
              <w:lang w:val="en-US" w:eastAsia="zh-CN"/>
            </w:rPr>
          </w:rPrChange>
        </w:rPr>
        <w:t>日前书</w:t>
      </w:r>
      <w:r>
        <w:rPr>
          <w:rFonts w:hint="eastAsia" w:ascii="仿宋" w:hAnsi="仿宋" w:eastAsia="仿宋" w:cs="仿宋"/>
          <w:sz w:val="32"/>
          <w:szCs w:val="32"/>
          <w:highlight w:val="none"/>
          <w:lang w:val="en-US" w:eastAsia="zh-CN"/>
          <w:rPrChange w:id="128" w:author="李勇辉" w:date="2022-07-04T15:36:07Z">
            <w:rPr>
              <w:rFonts w:hint="eastAsia" w:ascii="仿宋" w:hAnsi="仿宋" w:eastAsia="仿宋" w:cs="仿宋"/>
              <w:sz w:val="32"/>
              <w:szCs w:val="32"/>
              <w:lang w:val="en-US" w:eastAsia="zh-CN"/>
            </w:rPr>
          </w:rPrChange>
        </w:rPr>
        <w:t>面报告（相关材料详见附件1）所在地的地级以上市应急管理局，地级以上市应急管理局汇总并核实相关材料的完整性后于7月</w:t>
      </w:r>
      <w:del w:id="129" w:author="张惠敏" w:date="2022-07-08T16:36:17Z">
        <w:r>
          <w:rPr>
            <w:rFonts w:hint="default" w:ascii="仿宋" w:hAnsi="仿宋" w:eastAsia="仿宋" w:cs="仿宋"/>
            <w:sz w:val="32"/>
            <w:szCs w:val="32"/>
            <w:highlight w:val="none"/>
            <w:lang w:val="en-US" w:eastAsia="zh-CN"/>
            <w:rPrChange w:id="130" w:author="李勇辉" w:date="2022-07-04T15:36:07Z">
              <w:rPr>
                <w:rFonts w:hint="eastAsia" w:ascii="仿宋" w:hAnsi="仿宋" w:eastAsia="仿宋" w:cs="仿宋"/>
                <w:sz w:val="32"/>
                <w:szCs w:val="32"/>
                <w:lang w:val="en-US" w:eastAsia="zh-CN"/>
              </w:rPr>
            </w:rPrChange>
          </w:rPr>
          <w:delText>22</w:delText>
        </w:r>
      </w:del>
      <w:ins w:id="132" w:author="张惠敏" w:date="2022-07-08T16:36:17Z">
        <w:r>
          <w:rPr>
            <w:rFonts w:hint="eastAsia" w:ascii="仿宋" w:hAnsi="仿宋" w:eastAsia="仿宋" w:cs="仿宋"/>
            <w:sz w:val="32"/>
            <w:szCs w:val="32"/>
            <w:highlight w:val="none"/>
            <w:lang w:val="en-US" w:eastAsia="zh-CN"/>
          </w:rPr>
          <w:t>29</w:t>
        </w:r>
      </w:ins>
      <w:bookmarkStart w:id="1" w:name="_GoBack"/>
      <w:bookmarkEnd w:id="1"/>
      <w:r>
        <w:rPr>
          <w:rFonts w:hint="eastAsia" w:ascii="仿宋" w:hAnsi="仿宋" w:eastAsia="仿宋" w:cs="仿宋"/>
          <w:sz w:val="32"/>
          <w:szCs w:val="32"/>
          <w:highlight w:val="none"/>
          <w:lang w:val="en-US" w:eastAsia="zh-CN"/>
          <w:rPrChange w:id="133" w:author="李勇辉" w:date="2022-07-04T15:36:07Z">
            <w:rPr>
              <w:rFonts w:hint="eastAsia" w:ascii="仿宋" w:hAnsi="仿宋" w:eastAsia="仿宋" w:cs="仿宋"/>
              <w:sz w:val="32"/>
              <w:szCs w:val="32"/>
              <w:lang w:val="en-US" w:eastAsia="zh-CN"/>
            </w:rPr>
          </w:rPrChange>
        </w:rPr>
        <w:t>日前向</w:t>
      </w:r>
      <w:del w:id="134" w:author="张文海" w:date="2022-07-06T15:04:51Z">
        <w:r>
          <w:rPr>
            <w:rFonts w:hint="eastAsia" w:ascii="仿宋" w:hAnsi="仿宋" w:eastAsia="仿宋" w:cs="仿宋"/>
            <w:sz w:val="32"/>
            <w:szCs w:val="32"/>
            <w:highlight w:val="none"/>
            <w:lang w:val="en-US" w:eastAsia="zh-CN"/>
            <w:rPrChange w:id="135" w:author="李勇辉" w:date="2022-07-04T15:36:07Z">
              <w:rPr>
                <w:rFonts w:hint="eastAsia" w:ascii="仿宋" w:hAnsi="仿宋" w:eastAsia="仿宋" w:cs="仿宋"/>
                <w:sz w:val="32"/>
                <w:szCs w:val="32"/>
                <w:lang w:val="en-US" w:eastAsia="zh-CN"/>
              </w:rPr>
            </w:rPrChange>
          </w:rPr>
          <w:delText>广东</w:delText>
        </w:r>
      </w:del>
      <w:r>
        <w:rPr>
          <w:rFonts w:hint="eastAsia" w:ascii="仿宋" w:hAnsi="仿宋" w:eastAsia="仿宋" w:cs="仿宋"/>
          <w:sz w:val="32"/>
          <w:szCs w:val="32"/>
          <w:highlight w:val="none"/>
          <w:lang w:val="en-US" w:eastAsia="zh-CN"/>
          <w:rPrChange w:id="136" w:author="李勇辉" w:date="2022-07-04T15:36:07Z">
            <w:rPr>
              <w:rFonts w:hint="eastAsia" w:ascii="仿宋" w:hAnsi="仿宋" w:eastAsia="仿宋" w:cs="仿宋"/>
              <w:sz w:val="32"/>
              <w:szCs w:val="32"/>
              <w:lang w:val="en-US" w:eastAsia="zh-CN"/>
            </w:rPr>
          </w:rPrChange>
        </w:rPr>
        <w:t>省应急管理厅书面报告。待</w:t>
      </w:r>
      <w:del w:id="137" w:author="张文海" w:date="2022-07-06T15:04:54Z">
        <w:r>
          <w:rPr>
            <w:rFonts w:hint="eastAsia" w:ascii="仿宋" w:hAnsi="仿宋" w:eastAsia="仿宋" w:cs="仿宋"/>
            <w:sz w:val="32"/>
            <w:szCs w:val="32"/>
            <w:highlight w:val="none"/>
            <w:lang w:val="en-US" w:eastAsia="zh-CN"/>
            <w:rPrChange w:id="138" w:author="李勇辉" w:date="2022-07-04T15:36:07Z">
              <w:rPr>
                <w:rFonts w:hint="eastAsia" w:ascii="仿宋" w:hAnsi="仿宋" w:eastAsia="仿宋" w:cs="仿宋"/>
                <w:sz w:val="32"/>
                <w:szCs w:val="32"/>
                <w:lang w:val="en-US" w:eastAsia="zh-CN"/>
              </w:rPr>
            </w:rPrChange>
          </w:rPr>
          <w:delText>广东</w:delText>
        </w:r>
      </w:del>
      <w:r>
        <w:rPr>
          <w:rFonts w:hint="eastAsia" w:ascii="仿宋" w:hAnsi="仿宋" w:eastAsia="仿宋" w:cs="仿宋"/>
          <w:sz w:val="32"/>
          <w:szCs w:val="32"/>
          <w:highlight w:val="none"/>
          <w:lang w:val="en-US" w:eastAsia="zh-CN"/>
          <w:rPrChange w:id="139" w:author="李勇辉" w:date="2022-07-04T15:36:07Z">
            <w:rPr>
              <w:rFonts w:hint="eastAsia" w:ascii="仿宋" w:hAnsi="仿宋" w:eastAsia="仿宋" w:cs="仿宋"/>
              <w:sz w:val="32"/>
              <w:szCs w:val="32"/>
              <w:lang w:val="en-US" w:eastAsia="zh-CN"/>
            </w:rPr>
          </w:rPrChange>
        </w:rPr>
        <w:t>省应急管理厅将网络平台统一接入省级监管平台后方可在全省开展网络培训平台服务。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 w:hAnsi="仿宋" w:eastAsia="仿宋" w:cs="仿宋"/>
          <w:sz w:val="32"/>
          <w:szCs w:val="32"/>
          <w:highlight w:val="none"/>
          <w:lang w:val="en-US" w:eastAsia="zh-CN"/>
          <w:rPrChange w:id="141" w:author="李勇辉" w:date="2022-07-04T15:36:07Z">
            <w:rPr>
              <w:rFonts w:hint="default" w:ascii="仿宋" w:hAnsi="仿宋" w:eastAsia="仿宋" w:cs="仿宋"/>
              <w:sz w:val="32"/>
              <w:szCs w:val="32"/>
              <w:lang w:val="en-US" w:eastAsia="zh-CN"/>
            </w:rPr>
          </w:rPrChange>
        </w:rPr>
        <w:pPrChange w:id="140" w:author="张文海" w:date="2022-07-06T14:57:50Z">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pPr>
        </w:pPrChange>
      </w:pPr>
      <w:r>
        <w:rPr>
          <w:rFonts w:hint="eastAsia" w:ascii="方正黑体_GBK" w:hAnsi="方正黑体_GBK" w:eastAsia="方正黑体_GBK" w:cs="方正黑体_GBK"/>
          <w:sz w:val="32"/>
          <w:szCs w:val="32"/>
          <w:highlight w:val="none"/>
          <w:lang w:val="en-US" w:eastAsia="zh-CN"/>
        </w:rPr>
        <w:t>二、规范网络培训机构</w:t>
      </w:r>
      <w:del w:id="142" w:author="李勇辉" w:date="2022-07-06T11:39:16Z">
        <w:r>
          <w:rPr>
            <w:rFonts w:hint="eastAsia" w:ascii="方正黑体_GBK" w:hAnsi="方正黑体_GBK" w:eastAsia="方正黑体_GBK" w:cs="方正黑体_GBK"/>
            <w:sz w:val="32"/>
            <w:szCs w:val="32"/>
            <w:highlight w:val="none"/>
            <w:lang w:val="en-US" w:eastAsia="zh-CN"/>
          </w:rPr>
          <w:delText>备案</w:delText>
        </w:r>
      </w:del>
      <w:ins w:id="143" w:author="李勇辉" w:date="2022-07-06T11:39:16Z">
        <w:r>
          <w:rPr>
            <w:rFonts w:hint="eastAsia" w:ascii="方正黑体_GBK" w:hAnsi="方正黑体_GBK" w:eastAsia="方正黑体_GBK" w:cs="方正黑体_GBK"/>
            <w:sz w:val="32"/>
            <w:szCs w:val="32"/>
            <w:highlight w:val="none"/>
            <w:lang w:val="en-US" w:eastAsia="zh-CN"/>
          </w:rPr>
          <w:t>登记</w:t>
        </w:r>
      </w:ins>
      <w:r>
        <w:rPr>
          <w:rFonts w:hint="eastAsia" w:ascii="方正黑体_GBK" w:hAnsi="方正黑体_GBK" w:eastAsia="方正黑体_GBK" w:cs="方正黑体_GBK"/>
          <w:sz w:val="32"/>
          <w:szCs w:val="32"/>
          <w:highlight w:val="none"/>
          <w:lang w:val="en-US" w:eastAsia="zh-CN"/>
        </w:rPr>
        <w:t>。</w:t>
      </w:r>
      <w:r>
        <w:rPr>
          <w:rFonts w:hint="default" w:ascii="仿宋" w:hAnsi="仿宋" w:eastAsia="仿宋" w:cs="仿宋"/>
          <w:sz w:val="32"/>
          <w:szCs w:val="32"/>
          <w:highlight w:val="none"/>
          <w:lang w:val="en-US" w:eastAsia="zh-CN"/>
          <w:rPrChange w:id="144" w:author="李勇辉" w:date="2022-07-04T15:36:07Z">
            <w:rPr>
              <w:rFonts w:hint="default" w:ascii="仿宋" w:hAnsi="仿宋" w:eastAsia="仿宋" w:cs="仿宋"/>
              <w:sz w:val="32"/>
              <w:szCs w:val="32"/>
              <w:lang w:val="en-US" w:eastAsia="zh-CN"/>
            </w:rPr>
          </w:rPrChange>
        </w:rPr>
        <w:t>已向各地级以上市应急管理局报告的线下培训机构</w:t>
      </w:r>
      <w:ins w:id="145" w:author="李勇辉" w:date="2022-07-06T14:42:26Z">
        <w:r>
          <w:rPr>
            <w:rFonts w:hint="eastAsia" w:ascii="仿宋" w:hAnsi="仿宋" w:eastAsia="仿宋" w:cs="仿宋"/>
            <w:sz w:val="32"/>
            <w:szCs w:val="32"/>
            <w:highlight w:val="none"/>
            <w:lang w:val="en-US" w:eastAsia="zh-CN"/>
          </w:rPr>
          <w:t>并</w:t>
        </w:r>
      </w:ins>
      <w:del w:id="146" w:author="李勇辉" w:date="2022-07-06T14:42:26Z">
        <w:r>
          <w:rPr>
            <w:rFonts w:hint="default" w:ascii="仿宋" w:hAnsi="仿宋" w:eastAsia="仿宋" w:cs="仿宋"/>
            <w:sz w:val="32"/>
            <w:szCs w:val="32"/>
            <w:highlight w:val="none"/>
            <w:lang w:val="en-US" w:eastAsia="zh-CN"/>
            <w:rPrChange w:id="147" w:author="李勇辉" w:date="2022-07-04T15:36:07Z">
              <w:rPr>
                <w:rFonts w:hint="default" w:ascii="仿宋" w:hAnsi="仿宋" w:eastAsia="仿宋" w:cs="仿宋"/>
                <w:sz w:val="32"/>
                <w:szCs w:val="32"/>
                <w:lang w:val="en-US" w:eastAsia="zh-CN"/>
              </w:rPr>
            </w:rPrChange>
          </w:rPr>
          <w:delText>，</w:delText>
        </w:r>
      </w:del>
      <w:r>
        <w:rPr>
          <w:rFonts w:hint="default" w:ascii="仿宋" w:hAnsi="仿宋" w:eastAsia="仿宋" w:cs="仿宋"/>
          <w:sz w:val="32"/>
          <w:szCs w:val="32"/>
          <w:highlight w:val="none"/>
          <w:lang w:val="en-US" w:eastAsia="zh-CN"/>
          <w:rPrChange w:id="148" w:author="李勇辉" w:date="2022-07-04T15:36:07Z">
            <w:rPr>
              <w:rFonts w:hint="default" w:ascii="仿宋" w:hAnsi="仿宋" w:eastAsia="仿宋" w:cs="仿宋"/>
              <w:sz w:val="32"/>
              <w:szCs w:val="32"/>
              <w:lang w:val="en-US" w:eastAsia="zh-CN"/>
            </w:rPr>
          </w:rPrChange>
        </w:rPr>
        <w:t>有意向承担安全生产资格考试网络培训的</w:t>
      </w:r>
      <w:ins w:id="149" w:author="李勇辉" w:date="2022-07-06T14:42:32Z">
        <w:r>
          <w:rPr>
            <w:rFonts w:hint="eastAsia" w:ascii="仿宋" w:hAnsi="仿宋" w:eastAsia="仿宋" w:cs="仿宋"/>
            <w:sz w:val="32"/>
            <w:szCs w:val="32"/>
            <w:highlight w:val="none"/>
            <w:lang w:val="en-US" w:eastAsia="zh-CN"/>
          </w:rPr>
          <w:t>，</w:t>
        </w:r>
      </w:ins>
      <w:r>
        <w:rPr>
          <w:rFonts w:hint="default" w:ascii="仿宋" w:hAnsi="仿宋" w:eastAsia="仿宋" w:cs="仿宋"/>
          <w:sz w:val="32"/>
          <w:szCs w:val="32"/>
          <w:highlight w:val="none"/>
          <w:lang w:val="en-US" w:eastAsia="zh-CN"/>
          <w:rPrChange w:id="150" w:author="李勇辉" w:date="2022-07-04T15:36:07Z">
            <w:rPr>
              <w:rFonts w:hint="default" w:ascii="仿宋" w:hAnsi="仿宋" w:eastAsia="仿宋" w:cs="仿宋"/>
              <w:sz w:val="32"/>
              <w:szCs w:val="32"/>
              <w:lang w:val="en-US" w:eastAsia="zh-CN"/>
            </w:rPr>
          </w:rPrChange>
        </w:rPr>
        <w:t>可</w:t>
      </w:r>
      <w:r>
        <w:rPr>
          <w:rFonts w:hint="eastAsia" w:ascii="仿宋" w:hAnsi="仿宋" w:eastAsia="仿宋" w:cs="仿宋"/>
          <w:sz w:val="32"/>
          <w:szCs w:val="32"/>
          <w:highlight w:val="none"/>
          <w:lang w:val="en-US" w:eastAsia="zh-CN"/>
          <w:rPrChange w:id="151" w:author="李勇辉" w:date="2022-07-04T15:36:07Z">
            <w:rPr>
              <w:rFonts w:hint="eastAsia" w:ascii="仿宋" w:hAnsi="仿宋" w:eastAsia="仿宋" w:cs="仿宋"/>
              <w:sz w:val="32"/>
              <w:szCs w:val="32"/>
              <w:lang w:val="en-US" w:eastAsia="zh-CN"/>
            </w:rPr>
          </w:rPrChange>
        </w:rPr>
        <w:t>在合作平台接入省级监管平台后登录省级监管平台申请并上传</w:t>
      </w:r>
      <w:r>
        <w:rPr>
          <w:rFonts w:hint="default" w:ascii="仿宋" w:hAnsi="仿宋" w:eastAsia="仿宋" w:cs="仿宋"/>
          <w:sz w:val="32"/>
          <w:szCs w:val="32"/>
          <w:highlight w:val="none"/>
          <w:lang w:val="en-US" w:eastAsia="zh-CN"/>
          <w:rPrChange w:id="152" w:author="李勇辉" w:date="2022-07-04T15:36:07Z">
            <w:rPr>
              <w:rFonts w:hint="default" w:ascii="仿宋" w:hAnsi="仿宋" w:eastAsia="仿宋" w:cs="仿宋"/>
              <w:sz w:val="32"/>
              <w:szCs w:val="32"/>
              <w:lang w:val="en-US" w:eastAsia="zh-CN"/>
            </w:rPr>
          </w:rPrChange>
        </w:rPr>
        <w:t>网络培训</w:t>
      </w:r>
      <w:r>
        <w:rPr>
          <w:rFonts w:hint="eastAsia" w:ascii="仿宋" w:hAnsi="仿宋" w:eastAsia="仿宋" w:cs="仿宋"/>
          <w:sz w:val="32"/>
          <w:szCs w:val="32"/>
          <w:highlight w:val="none"/>
          <w:lang w:val="en-US" w:eastAsia="zh-CN"/>
          <w:rPrChange w:id="153" w:author="李勇辉" w:date="2022-07-04T15:36:07Z">
            <w:rPr>
              <w:rFonts w:hint="eastAsia" w:ascii="仿宋" w:hAnsi="仿宋" w:eastAsia="仿宋" w:cs="仿宋"/>
              <w:sz w:val="32"/>
              <w:szCs w:val="32"/>
              <w:lang w:val="en-US" w:eastAsia="zh-CN"/>
            </w:rPr>
          </w:rPrChange>
        </w:rPr>
        <w:t>机构承诺书（附件2）</w:t>
      </w:r>
      <w:ins w:id="154" w:author="李勇辉" w:date="2022-07-06T14:44:50Z">
        <w:r>
          <w:rPr>
            <w:rFonts w:hint="eastAsia" w:ascii="仿宋" w:hAnsi="仿宋" w:eastAsia="仿宋" w:cs="仿宋"/>
            <w:sz w:val="32"/>
            <w:szCs w:val="32"/>
            <w:highlight w:val="none"/>
            <w:lang w:val="en-US" w:eastAsia="zh-CN"/>
          </w:rPr>
          <w:t>，</w:t>
        </w:r>
      </w:ins>
      <w:ins w:id="155" w:author="李勇辉" w:date="2022-07-06T14:45:21Z">
        <w:r>
          <w:rPr>
            <w:rFonts w:hint="eastAsia" w:ascii="仿宋" w:hAnsi="仿宋" w:eastAsia="仿宋" w:cs="仿宋"/>
            <w:sz w:val="32"/>
            <w:szCs w:val="32"/>
            <w:highlight w:val="none"/>
            <w:lang w:val="en-US" w:eastAsia="zh-CN"/>
          </w:rPr>
          <w:t>由地</w:t>
        </w:r>
      </w:ins>
      <w:ins w:id="156" w:author="李勇辉" w:date="2022-07-06T14:45:23Z">
        <w:r>
          <w:rPr>
            <w:rFonts w:hint="eastAsia" w:ascii="仿宋" w:hAnsi="仿宋" w:eastAsia="仿宋" w:cs="仿宋"/>
            <w:sz w:val="32"/>
            <w:szCs w:val="32"/>
            <w:highlight w:val="none"/>
            <w:lang w:val="en-US" w:eastAsia="zh-CN"/>
          </w:rPr>
          <w:t>级以</w:t>
        </w:r>
      </w:ins>
      <w:ins w:id="157" w:author="李勇辉" w:date="2022-07-06T14:45:24Z">
        <w:r>
          <w:rPr>
            <w:rFonts w:hint="eastAsia" w:ascii="仿宋" w:hAnsi="仿宋" w:eastAsia="仿宋" w:cs="仿宋"/>
            <w:sz w:val="32"/>
            <w:szCs w:val="32"/>
            <w:highlight w:val="none"/>
            <w:lang w:val="en-US" w:eastAsia="zh-CN"/>
          </w:rPr>
          <w:t>上</w:t>
        </w:r>
      </w:ins>
      <w:ins w:id="158" w:author="李勇辉" w:date="2022-07-06T14:45:25Z">
        <w:r>
          <w:rPr>
            <w:rFonts w:hint="eastAsia" w:ascii="仿宋" w:hAnsi="仿宋" w:eastAsia="仿宋" w:cs="仿宋"/>
            <w:sz w:val="32"/>
            <w:szCs w:val="32"/>
            <w:highlight w:val="none"/>
            <w:lang w:val="en-US" w:eastAsia="zh-CN"/>
          </w:rPr>
          <w:t>市</w:t>
        </w:r>
      </w:ins>
      <w:ins w:id="159" w:author="李勇辉" w:date="2022-07-06T14:45:26Z">
        <w:r>
          <w:rPr>
            <w:rFonts w:hint="eastAsia" w:ascii="仿宋" w:hAnsi="仿宋" w:eastAsia="仿宋" w:cs="仿宋"/>
            <w:sz w:val="32"/>
            <w:szCs w:val="32"/>
            <w:highlight w:val="none"/>
            <w:lang w:val="en-US" w:eastAsia="zh-CN"/>
          </w:rPr>
          <w:t>应急管理</w:t>
        </w:r>
      </w:ins>
      <w:ins w:id="160" w:author="李勇辉" w:date="2022-07-06T14:45:27Z">
        <w:r>
          <w:rPr>
            <w:rFonts w:hint="eastAsia" w:ascii="仿宋" w:hAnsi="仿宋" w:eastAsia="仿宋" w:cs="仿宋"/>
            <w:sz w:val="32"/>
            <w:szCs w:val="32"/>
            <w:highlight w:val="none"/>
            <w:lang w:val="en-US" w:eastAsia="zh-CN"/>
          </w:rPr>
          <w:t>局</w:t>
        </w:r>
      </w:ins>
      <w:ins w:id="161" w:author="李勇辉" w:date="2022-07-06T14:50:08Z">
        <w:r>
          <w:rPr>
            <w:rFonts w:hint="eastAsia" w:ascii="仿宋" w:hAnsi="仿宋" w:eastAsia="仿宋" w:cs="仿宋"/>
            <w:sz w:val="32"/>
            <w:szCs w:val="32"/>
            <w:highlight w:val="none"/>
            <w:lang w:val="en-US" w:eastAsia="zh-CN"/>
          </w:rPr>
          <w:t>负责</w:t>
        </w:r>
      </w:ins>
      <w:ins w:id="162" w:author="李勇辉" w:date="2022-07-06T14:45:28Z">
        <w:r>
          <w:rPr>
            <w:rFonts w:hint="eastAsia" w:ascii="仿宋" w:hAnsi="仿宋" w:eastAsia="仿宋" w:cs="仿宋"/>
            <w:sz w:val="32"/>
            <w:szCs w:val="32"/>
            <w:highlight w:val="none"/>
            <w:lang w:val="en-US" w:eastAsia="zh-CN"/>
          </w:rPr>
          <w:t>按</w:t>
        </w:r>
      </w:ins>
      <w:ins w:id="163" w:author="李勇辉" w:date="2022-07-06T14:45:30Z">
        <w:r>
          <w:rPr>
            <w:rFonts w:hint="eastAsia" w:ascii="仿宋" w:hAnsi="仿宋" w:eastAsia="仿宋" w:cs="仿宋"/>
            <w:sz w:val="32"/>
            <w:szCs w:val="32"/>
            <w:highlight w:val="none"/>
            <w:lang w:val="en-US" w:eastAsia="zh-CN"/>
          </w:rPr>
          <w:t>《</w:t>
        </w:r>
      </w:ins>
      <w:ins w:id="164" w:author="李勇辉" w:date="2022-07-06T14:49:24Z">
        <w:r>
          <w:rPr>
            <w:rFonts w:hint="eastAsia" w:ascii="仿宋" w:hAnsi="仿宋" w:eastAsia="仿宋" w:cs="仿宋"/>
            <w:sz w:val="32"/>
            <w:szCs w:val="32"/>
            <w:highlight w:val="none"/>
            <w:lang w:val="en-US" w:eastAsia="zh-CN"/>
          </w:rPr>
          <w:t>广东省应急管理厅安全生产资格考试网络培训管理办法</w:t>
        </w:r>
      </w:ins>
      <w:ins w:id="165" w:author="李勇辉" w:date="2022-07-06T14:45:31Z">
        <w:r>
          <w:rPr>
            <w:rFonts w:hint="eastAsia" w:ascii="仿宋" w:hAnsi="仿宋" w:eastAsia="仿宋" w:cs="仿宋"/>
            <w:sz w:val="32"/>
            <w:szCs w:val="32"/>
            <w:highlight w:val="none"/>
            <w:lang w:val="en-US" w:eastAsia="zh-CN"/>
          </w:rPr>
          <w:t>》</w:t>
        </w:r>
      </w:ins>
      <w:ins w:id="166" w:author="李勇辉" w:date="2022-07-06T14:49:28Z">
        <w:r>
          <w:rPr>
            <w:rFonts w:hint="eastAsia" w:ascii="仿宋" w:hAnsi="仿宋" w:eastAsia="仿宋" w:cs="仿宋"/>
            <w:sz w:val="32"/>
            <w:szCs w:val="32"/>
            <w:highlight w:val="none"/>
            <w:lang w:val="en-US" w:eastAsia="zh-CN"/>
          </w:rPr>
          <w:t>规定</w:t>
        </w:r>
      </w:ins>
      <w:ins w:id="167" w:author="李勇辉" w:date="2022-07-06T14:45:35Z">
        <w:r>
          <w:rPr>
            <w:rFonts w:hint="eastAsia" w:ascii="仿宋" w:hAnsi="仿宋" w:eastAsia="仿宋" w:cs="仿宋"/>
            <w:sz w:val="32"/>
            <w:szCs w:val="32"/>
            <w:highlight w:val="none"/>
            <w:lang w:val="en-US" w:eastAsia="zh-CN"/>
          </w:rPr>
          <w:t>在</w:t>
        </w:r>
      </w:ins>
      <w:ins w:id="168" w:author="李勇辉" w:date="2022-07-06T14:45:40Z">
        <w:r>
          <w:rPr>
            <w:rFonts w:hint="eastAsia" w:ascii="仿宋" w:hAnsi="仿宋" w:eastAsia="仿宋" w:cs="仿宋"/>
            <w:sz w:val="32"/>
            <w:szCs w:val="32"/>
            <w:highlight w:val="none"/>
            <w:lang w:val="en-US" w:eastAsia="zh-CN"/>
          </w:rPr>
          <w:t>省</w:t>
        </w:r>
      </w:ins>
      <w:ins w:id="169" w:author="李勇辉" w:date="2022-07-06T14:45:41Z">
        <w:r>
          <w:rPr>
            <w:rFonts w:hint="eastAsia" w:ascii="仿宋" w:hAnsi="仿宋" w:eastAsia="仿宋" w:cs="仿宋"/>
            <w:sz w:val="32"/>
            <w:szCs w:val="32"/>
            <w:highlight w:val="none"/>
            <w:lang w:val="en-US" w:eastAsia="zh-CN"/>
          </w:rPr>
          <w:t>级</w:t>
        </w:r>
      </w:ins>
      <w:ins w:id="170" w:author="李勇辉" w:date="2022-07-06T14:45:43Z">
        <w:r>
          <w:rPr>
            <w:rFonts w:hint="eastAsia" w:ascii="仿宋" w:hAnsi="仿宋" w:eastAsia="仿宋" w:cs="仿宋"/>
            <w:sz w:val="32"/>
            <w:szCs w:val="32"/>
            <w:highlight w:val="none"/>
            <w:lang w:val="en-US" w:eastAsia="zh-CN"/>
          </w:rPr>
          <w:t>监管</w:t>
        </w:r>
      </w:ins>
      <w:ins w:id="171" w:author="李勇辉" w:date="2022-07-06T14:45:46Z">
        <w:r>
          <w:rPr>
            <w:rFonts w:hint="eastAsia" w:ascii="仿宋" w:hAnsi="仿宋" w:eastAsia="仿宋" w:cs="仿宋"/>
            <w:sz w:val="32"/>
            <w:szCs w:val="32"/>
            <w:highlight w:val="none"/>
            <w:lang w:val="en-US" w:eastAsia="zh-CN"/>
          </w:rPr>
          <w:t>平台</w:t>
        </w:r>
      </w:ins>
      <w:ins w:id="172" w:author="李勇辉" w:date="2022-07-06T14:45:57Z">
        <w:r>
          <w:rPr>
            <w:rFonts w:hint="eastAsia" w:ascii="仿宋" w:hAnsi="仿宋" w:eastAsia="仿宋" w:cs="仿宋"/>
            <w:sz w:val="32"/>
            <w:szCs w:val="32"/>
            <w:highlight w:val="none"/>
            <w:lang w:val="en-US" w:eastAsia="zh-CN"/>
          </w:rPr>
          <w:t>上</w:t>
        </w:r>
      </w:ins>
      <w:ins w:id="173" w:author="李勇辉" w:date="2022-07-06T14:50:20Z">
        <w:r>
          <w:rPr>
            <w:rFonts w:hint="eastAsia" w:ascii="仿宋" w:hAnsi="仿宋" w:eastAsia="仿宋" w:cs="仿宋"/>
            <w:sz w:val="32"/>
            <w:szCs w:val="32"/>
            <w:highlight w:val="none"/>
            <w:lang w:val="en-US" w:eastAsia="zh-CN"/>
          </w:rPr>
          <w:t>对</w:t>
        </w:r>
      </w:ins>
      <w:ins w:id="174" w:author="李勇辉" w:date="2022-07-06T14:49:54Z">
        <w:r>
          <w:rPr>
            <w:rFonts w:hint="eastAsia" w:ascii="仿宋" w:hAnsi="仿宋" w:eastAsia="仿宋" w:cs="仿宋"/>
            <w:sz w:val="32"/>
            <w:szCs w:val="32"/>
            <w:highlight w:val="none"/>
            <w:lang w:val="en-US" w:eastAsia="zh-CN"/>
          </w:rPr>
          <w:t>其</w:t>
        </w:r>
      </w:ins>
      <w:ins w:id="175" w:author="李勇辉" w:date="2022-07-06T14:46:01Z">
        <w:r>
          <w:rPr>
            <w:rFonts w:hint="eastAsia" w:ascii="仿宋" w:hAnsi="仿宋" w:eastAsia="仿宋" w:cs="仿宋"/>
            <w:sz w:val="32"/>
            <w:szCs w:val="32"/>
            <w:highlight w:val="none"/>
            <w:lang w:val="en-US" w:eastAsia="zh-CN"/>
          </w:rPr>
          <w:t>材料</w:t>
        </w:r>
      </w:ins>
      <w:ins w:id="176" w:author="李勇辉" w:date="2022-07-06T14:46:04Z">
        <w:r>
          <w:rPr>
            <w:rFonts w:hint="eastAsia" w:ascii="仿宋" w:hAnsi="仿宋" w:eastAsia="仿宋" w:cs="仿宋"/>
            <w:sz w:val="32"/>
            <w:szCs w:val="32"/>
            <w:highlight w:val="none"/>
            <w:lang w:val="en-US" w:eastAsia="zh-CN"/>
          </w:rPr>
          <w:t>真实</w:t>
        </w:r>
      </w:ins>
      <w:ins w:id="177" w:author="李勇辉" w:date="2022-07-06T14:46:05Z">
        <w:r>
          <w:rPr>
            <w:rFonts w:hint="eastAsia" w:ascii="仿宋" w:hAnsi="仿宋" w:eastAsia="仿宋" w:cs="仿宋"/>
            <w:sz w:val="32"/>
            <w:szCs w:val="32"/>
            <w:highlight w:val="none"/>
            <w:lang w:val="en-US" w:eastAsia="zh-CN"/>
          </w:rPr>
          <w:t>性</w:t>
        </w:r>
      </w:ins>
      <w:ins w:id="178" w:author="李勇辉" w:date="2022-07-06T14:50:25Z">
        <w:r>
          <w:rPr>
            <w:rFonts w:hint="eastAsia" w:ascii="仿宋" w:hAnsi="仿宋" w:eastAsia="仿宋" w:cs="仿宋"/>
            <w:sz w:val="32"/>
            <w:szCs w:val="32"/>
            <w:highlight w:val="none"/>
            <w:lang w:val="en-US" w:eastAsia="zh-CN"/>
          </w:rPr>
          <w:t>进行</w:t>
        </w:r>
      </w:ins>
      <w:ins w:id="179" w:author="李勇辉" w:date="2022-07-06T14:50:26Z">
        <w:r>
          <w:rPr>
            <w:rFonts w:hint="eastAsia" w:ascii="仿宋" w:hAnsi="仿宋" w:eastAsia="仿宋" w:cs="仿宋"/>
            <w:sz w:val="32"/>
            <w:szCs w:val="32"/>
            <w:highlight w:val="none"/>
            <w:lang w:val="en-US" w:eastAsia="zh-CN"/>
          </w:rPr>
          <w:t>审核</w:t>
        </w:r>
      </w:ins>
      <w:ins w:id="180" w:author="李勇辉" w:date="2022-07-06T14:50:27Z">
        <w:r>
          <w:rPr>
            <w:rFonts w:hint="eastAsia" w:ascii="仿宋" w:hAnsi="仿宋" w:eastAsia="仿宋" w:cs="仿宋"/>
            <w:sz w:val="32"/>
            <w:szCs w:val="32"/>
            <w:highlight w:val="none"/>
            <w:lang w:val="en-US" w:eastAsia="zh-CN"/>
          </w:rPr>
          <w:t>、</w:t>
        </w:r>
      </w:ins>
      <w:ins w:id="181" w:author="李勇辉" w:date="2022-07-06T14:46:36Z">
        <w:r>
          <w:rPr>
            <w:rFonts w:hint="eastAsia" w:ascii="仿宋" w:hAnsi="仿宋" w:eastAsia="仿宋" w:cs="仿宋"/>
            <w:color w:val="auto"/>
            <w:sz w:val="32"/>
            <w:szCs w:val="32"/>
            <w:highlight w:val="none"/>
            <w:lang w:val="en-US" w:eastAsia="zh-CN"/>
          </w:rPr>
          <w:t>予以登记公告</w:t>
        </w:r>
      </w:ins>
      <w:r>
        <w:rPr>
          <w:rFonts w:hint="default" w:ascii="仿宋" w:hAnsi="仿宋" w:eastAsia="仿宋" w:cs="仿宋"/>
          <w:sz w:val="32"/>
          <w:szCs w:val="32"/>
          <w:highlight w:val="none"/>
          <w:lang w:val="en-US" w:eastAsia="zh-CN"/>
          <w:rPrChange w:id="182" w:author="李勇辉" w:date="2022-07-04T15:36:07Z">
            <w:rPr>
              <w:rFonts w:hint="default" w:ascii="仿宋" w:hAnsi="仿宋" w:eastAsia="仿宋" w:cs="仿宋"/>
              <w:sz w:val="32"/>
              <w:szCs w:val="32"/>
              <w:lang w:val="en-US" w:eastAsia="zh-CN"/>
            </w:rPr>
          </w:rPrChange>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 w:hAnsi="仿宋" w:eastAsia="仿宋" w:cs="仿宋"/>
          <w:sz w:val="32"/>
          <w:szCs w:val="32"/>
          <w:highlight w:val="none"/>
          <w:lang w:val="en-US" w:eastAsia="zh-CN"/>
          <w:rPrChange w:id="184" w:author="李勇辉" w:date="2022-07-04T15:36:07Z">
            <w:rPr>
              <w:rFonts w:hint="default" w:ascii="仿宋" w:hAnsi="仿宋" w:eastAsia="仿宋" w:cs="仿宋"/>
              <w:sz w:val="32"/>
              <w:szCs w:val="32"/>
              <w:lang w:val="en-US" w:eastAsia="zh-CN"/>
            </w:rPr>
          </w:rPrChange>
        </w:rPr>
        <w:pPrChange w:id="183" w:author="张文海" w:date="2022-07-06T14:57:50Z">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pPr>
        </w:pPrChange>
      </w:pPr>
      <w:r>
        <w:rPr>
          <w:rFonts w:hint="eastAsia" w:ascii="方正黑体_GBK" w:hAnsi="方正黑体_GBK" w:eastAsia="方正黑体_GBK" w:cs="方正黑体_GBK"/>
          <w:sz w:val="32"/>
          <w:szCs w:val="32"/>
          <w:highlight w:val="none"/>
          <w:lang w:val="en-US" w:eastAsia="zh-CN"/>
        </w:rPr>
        <w:t>三、强化网络培训平台和培训机构日常监管。</w:t>
      </w:r>
      <w:r>
        <w:rPr>
          <w:rFonts w:hint="default" w:ascii="仿宋" w:hAnsi="仿宋" w:eastAsia="仿宋" w:cs="仿宋"/>
          <w:sz w:val="32"/>
          <w:szCs w:val="32"/>
          <w:highlight w:val="none"/>
          <w:lang w:val="en-US" w:eastAsia="zh-CN"/>
          <w:rPrChange w:id="185" w:author="李勇辉" w:date="2022-07-04T15:36:07Z">
            <w:rPr>
              <w:rFonts w:hint="default" w:ascii="仿宋" w:hAnsi="仿宋" w:eastAsia="仿宋" w:cs="仿宋"/>
              <w:sz w:val="32"/>
              <w:szCs w:val="32"/>
              <w:lang w:val="en-US" w:eastAsia="zh-CN"/>
            </w:rPr>
          </w:rPrChange>
        </w:rPr>
        <w:t>各</w:t>
      </w:r>
      <w:r>
        <w:rPr>
          <w:rFonts w:hint="eastAsia" w:ascii="仿宋" w:hAnsi="仿宋" w:eastAsia="仿宋" w:cs="仿宋"/>
          <w:sz w:val="32"/>
          <w:szCs w:val="32"/>
          <w:highlight w:val="none"/>
          <w:lang w:val="en-US" w:eastAsia="zh-CN"/>
          <w:rPrChange w:id="186" w:author="李勇辉" w:date="2022-07-04T15:36:07Z">
            <w:rPr>
              <w:rFonts w:hint="eastAsia" w:ascii="仿宋" w:hAnsi="仿宋" w:eastAsia="仿宋" w:cs="仿宋"/>
              <w:sz w:val="32"/>
              <w:szCs w:val="32"/>
              <w:lang w:val="en-US" w:eastAsia="zh-CN"/>
            </w:rPr>
          </w:rPrChange>
        </w:rPr>
        <w:t>地级以上市</w:t>
      </w:r>
      <w:r>
        <w:rPr>
          <w:rFonts w:hint="default" w:ascii="仿宋" w:hAnsi="仿宋" w:eastAsia="仿宋" w:cs="仿宋"/>
          <w:sz w:val="32"/>
          <w:szCs w:val="32"/>
          <w:highlight w:val="none"/>
          <w:lang w:val="en-US" w:eastAsia="zh-CN"/>
          <w:rPrChange w:id="187" w:author="李勇辉" w:date="2022-07-04T15:36:07Z">
            <w:rPr>
              <w:rFonts w:hint="default" w:ascii="仿宋" w:hAnsi="仿宋" w:eastAsia="仿宋" w:cs="仿宋"/>
              <w:sz w:val="32"/>
              <w:szCs w:val="32"/>
              <w:lang w:val="en-US" w:eastAsia="zh-CN"/>
            </w:rPr>
          </w:rPrChange>
        </w:rPr>
        <w:t>应急管理</w:t>
      </w:r>
      <w:del w:id="188" w:author="张文海" w:date="2022-07-06T14:59:16Z">
        <w:r>
          <w:rPr>
            <w:rFonts w:hint="default" w:ascii="仿宋" w:hAnsi="仿宋" w:eastAsia="仿宋" w:cs="仿宋"/>
            <w:sz w:val="32"/>
            <w:szCs w:val="32"/>
            <w:highlight w:val="none"/>
            <w:lang w:val="en-US" w:eastAsia="zh-CN"/>
            <w:rPrChange w:id="189" w:author="李勇辉" w:date="2022-07-04T15:36:07Z">
              <w:rPr>
                <w:rFonts w:hint="default" w:ascii="仿宋" w:hAnsi="仿宋" w:eastAsia="仿宋" w:cs="仿宋"/>
                <w:sz w:val="32"/>
                <w:szCs w:val="32"/>
                <w:lang w:val="en-US" w:eastAsia="zh-CN"/>
              </w:rPr>
            </w:rPrChange>
          </w:rPr>
          <w:delText>部门</w:delText>
        </w:r>
      </w:del>
      <w:ins w:id="190" w:author="张文海" w:date="2022-07-06T14:59:16Z">
        <w:r>
          <w:rPr>
            <w:rFonts w:hint="eastAsia" w:ascii="仿宋" w:hAnsi="仿宋" w:eastAsia="仿宋" w:cs="仿宋"/>
            <w:sz w:val="32"/>
            <w:szCs w:val="32"/>
            <w:highlight w:val="none"/>
            <w:lang w:val="en-US" w:eastAsia="zh-CN"/>
          </w:rPr>
          <w:t>局</w:t>
        </w:r>
      </w:ins>
      <w:ins w:id="191" w:author="张文海" w:date="2022-07-06T14:59:34Z">
        <w:r>
          <w:rPr>
            <w:rFonts w:hint="eastAsia" w:ascii="仿宋" w:hAnsi="仿宋" w:eastAsia="仿宋" w:cs="仿宋"/>
            <w:sz w:val="32"/>
            <w:szCs w:val="32"/>
            <w:highlight w:val="none"/>
            <w:lang w:val="en-US" w:eastAsia="zh-CN"/>
          </w:rPr>
          <w:t>要</w:t>
        </w:r>
      </w:ins>
      <w:del w:id="192" w:author="李勇辉" w:date="2022-07-06T14:51:24Z">
        <w:r>
          <w:rPr>
            <w:rFonts w:hint="eastAsia" w:ascii="仿宋" w:hAnsi="仿宋" w:eastAsia="仿宋" w:cs="仿宋"/>
            <w:sz w:val="32"/>
            <w:szCs w:val="32"/>
            <w:highlight w:val="none"/>
            <w:lang w:val="en-US" w:eastAsia="zh-CN"/>
            <w:rPrChange w:id="193" w:author="李勇辉" w:date="2022-07-04T15:36:07Z">
              <w:rPr>
                <w:rFonts w:hint="eastAsia" w:ascii="仿宋" w:hAnsi="仿宋" w:eastAsia="仿宋" w:cs="仿宋"/>
                <w:sz w:val="32"/>
                <w:szCs w:val="32"/>
                <w:lang w:val="en-US" w:eastAsia="zh-CN"/>
              </w:rPr>
            </w:rPrChange>
          </w:rPr>
          <w:delText>要</w:delText>
        </w:r>
      </w:del>
      <w:r>
        <w:rPr>
          <w:rFonts w:hint="eastAsia" w:ascii="仿宋" w:hAnsi="仿宋" w:eastAsia="仿宋" w:cs="仿宋"/>
          <w:sz w:val="32"/>
          <w:szCs w:val="32"/>
          <w:highlight w:val="none"/>
          <w:lang w:val="en-US" w:eastAsia="zh-CN"/>
          <w:rPrChange w:id="194" w:author="李勇辉" w:date="2022-07-04T15:36:07Z">
            <w:rPr>
              <w:rFonts w:hint="eastAsia" w:ascii="仿宋" w:hAnsi="仿宋" w:eastAsia="仿宋" w:cs="仿宋"/>
              <w:sz w:val="32"/>
              <w:szCs w:val="32"/>
              <w:lang w:val="en-US" w:eastAsia="zh-CN"/>
            </w:rPr>
          </w:rPrChange>
        </w:rPr>
        <w:t>按照《安全生产培训管理办法》《广东省应急管理厅安全生产资格考试网络培训管理办法》</w:t>
      </w:r>
      <w:del w:id="195" w:author="张文海" w:date="2022-07-06T14:59:25Z">
        <w:r>
          <w:rPr>
            <w:rFonts w:hint="eastAsia" w:ascii="仿宋" w:hAnsi="仿宋" w:eastAsia="仿宋" w:cs="仿宋"/>
            <w:sz w:val="32"/>
            <w:szCs w:val="32"/>
            <w:highlight w:val="none"/>
            <w:lang w:val="en-US" w:eastAsia="zh-CN"/>
            <w:rPrChange w:id="196" w:author="李勇辉" w:date="2022-07-04T15:36:07Z">
              <w:rPr>
                <w:rFonts w:hint="eastAsia" w:ascii="仿宋" w:hAnsi="仿宋" w:eastAsia="仿宋" w:cs="仿宋"/>
                <w:sz w:val="32"/>
                <w:szCs w:val="32"/>
                <w:lang w:val="en-US" w:eastAsia="zh-CN"/>
              </w:rPr>
            </w:rPrChange>
          </w:rPr>
          <w:delText>和</w:delText>
        </w:r>
      </w:del>
      <w:r>
        <w:rPr>
          <w:rFonts w:hint="eastAsia" w:ascii="仿宋" w:hAnsi="仿宋" w:eastAsia="仿宋" w:cs="仿宋"/>
          <w:sz w:val="32"/>
          <w:szCs w:val="32"/>
          <w:highlight w:val="none"/>
          <w:lang w:val="en-US" w:eastAsia="zh-CN"/>
          <w:rPrChange w:id="197" w:author="李勇辉" w:date="2022-07-04T15:36:07Z">
            <w:rPr>
              <w:rFonts w:hint="eastAsia" w:ascii="仿宋" w:hAnsi="仿宋" w:eastAsia="仿宋" w:cs="仿宋"/>
              <w:sz w:val="32"/>
              <w:szCs w:val="32"/>
              <w:lang w:val="en-US" w:eastAsia="zh-CN"/>
            </w:rPr>
          </w:rPrChange>
        </w:rPr>
        <w:t>《广东省安全生产资格考试网络培训平台检查表》（附件3）</w:t>
      </w:r>
      <w:ins w:id="198" w:author="李勇辉" w:date="2022-07-06T14:50:59Z">
        <w:r>
          <w:rPr>
            <w:rFonts w:hint="eastAsia" w:ascii="仿宋" w:hAnsi="仿宋" w:eastAsia="仿宋" w:cs="仿宋"/>
            <w:sz w:val="32"/>
            <w:szCs w:val="32"/>
            <w:highlight w:val="none"/>
            <w:lang w:val="en-US" w:eastAsia="zh-CN"/>
          </w:rPr>
          <w:t>等</w:t>
        </w:r>
      </w:ins>
      <w:del w:id="199" w:author="李勇辉" w:date="2022-07-06T14:51:05Z">
        <w:r>
          <w:rPr>
            <w:rFonts w:hint="eastAsia" w:ascii="仿宋" w:hAnsi="仿宋" w:eastAsia="仿宋" w:cs="仿宋"/>
            <w:sz w:val="32"/>
            <w:szCs w:val="32"/>
            <w:highlight w:val="none"/>
            <w:lang w:val="en-US" w:eastAsia="zh-CN"/>
            <w:rPrChange w:id="200" w:author="李勇辉" w:date="2022-07-04T15:36:07Z">
              <w:rPr>
                <w:rFonts w:hint="eastAsia" w:ascii="仿宋" w:hAnsi="仿宋" w:eastAsia="仿宋" w:cs="仿宋"/>
                <w:sz w:val="32"/>
                <w:szCs w:val="32"/>
                <w:lang w:val="en-US" w:eastAsia="zh-CN"/>
              </w:rPr>
            </w:rPrChange>
          </w:rPr>
          <w:delText>的</w:delText>
        </w:r>
      </w:del>
      <w:ins w:id="201" w:author="李勇辉" w:date="2022-07-06T14:51:06Z">
        <w:r>
          <w:rPr>
            <w:rFonts w:hint="eastAsia" w:ascii="仿宋" w:hAnsi="仿宋" w:eastAsia="仿宋" w:cs="仿宋"/>
            <w:sz w:val="32"/>
            <w:szCs w:val="32"/>
            <w:highlight w:val="none"/>
            <w:lang w:val="en-US" w:eastAsia="zh-CN"/>
          </w:rPr>
          <w:t>文件</w:t>
        </w:r>
      </w:ins>
      <w:r>
        <w:rPr>
          <w:rFonts w:hint="eastAsia" w:ascii="仿宋" w:hAnsi="仿宋" w:eastAsia="仿宋" w:cs="仿宋"/>
          <w:sz w:val="32"/>
          <w:szCs w:val="32"/>
          <w:highlight w:val="none"/>
          <w:lang w:val="en-US" w:eastAsia="zh-CN"/>
          <w:rPrChange w:id="202" w:author="李勇辉" w:date="2022-07-04T15:36:07Z">
            <w:rPr>
              <w:rFonts w:hint="eastAsia" w:ascii="仿宋" w:hAnsi="仿宋" w:eastAsia="仿宋" w:cs="仿宋"/>
              <w:sz w:val="32"/>
              <w:szCs w:val="32"/>
              <w:lang w:val="en-US" w:eastAsia="zh-CN"/>
            </w:rPr>
          </w:rPrChange>
        </w:rPr>
        <w:t>要求</w:t>
      </w:r>
      <w:ins w:id="203" w:author="张文海" w:date="2022-07-06T14:59:39Z">
        <w:r>
          <w:rPr>
            <w:rFonts w:hint="eastAsia" w:ascii="仿宋" w:hAnsi="仿宋" w:eastAsia="仿宋" w:cs="仿宋"/>
            <w:sz w:val="32"/>
            <w:szCs w:val="32"/>
            <w:highlight w:val="none"/>
            <w:lang w:val="en-US" w:eastAsia="zh-CN"/>
          </w:rPr>
          <w:t>，</w:t>
        </w:r>
      </w:ins>
      <w:r>
        <w:rPr>
          <w:rFonts w:hint="eastAsia" w:ascii="仿宋" w:hAnsi="仿宋" w:eastAsia="仿宋" w:cs="仿宋"/>
          <w:color w:val="auto"/>
          <w:sz w:val="32"/>
          <w:szCs w:val="32"/>
          <w:highlight w:val="none"/>
          <w:lang w:val="en-US" w:eastAsia="zh-CN"/>
        </w:rPr>
        <w:t>加强对本区域网络平台的监督管理</w:t>
      </w:r>
      <w:r>
        <w:rPr>
          <w:rFonts w:hint="default" w:ascii="仿宋" w:hAnsi="仿宋" w:eastAsia="仿宋" w:cs="仿宋"/>
          <w:sz w:val="32"/>
          <w:szCs w:val="32"/>
          <w:highlight w:val="none"/>
          <w:lang w:val="en-US" w:eastAsia="zh-CN"/>
          <w:rPrChange w:id="204" w:author="李勇辉" w:date="2022-07-04T15:36:07Z">
            <w:rPr>
              <w:rFonts w:hint="default" w:ascii="仿宋" w:hAnsi="仿宋" w:eastAsia="仿宋" w:cs="仿宋"/>
              <w:sz w:val="32"/>
              <w:szCs w:val="32"/>
              <w:lang w:val="en-US" w:eastAsia="zh-CN"/>
            </w:rPr>
          </w:rPrChange>
        </w:rPr>
        <w:t>，对于不符合安全生产网络培训平台基本规范</w:t>
      </w:r>
      <w:del w:id="205" w:author="李勇辉" w:date="2022-07-06T14:52:44Z">
        <w:r>
          <w:rPr>
            <w:rFonts w:hint="default" w:ascii="仿宋" w:hAnsi="仿宋" w:eastAsia="仿宋" w:cs="仿宋"/>
            <w:sz w:val="32"/>
            <w:szCs w:val="32"/>
            <w:highlight w:val="none"/>
            <w:lang w:val="en-US" w:eastAsia="zh-CN"/>
            <w:rPrChange w:id="206" w:author="李勇辉" w:date="2022-07-04T15:36:07Z">
              <w:rPr>
                <w:rFonts w:hint="default" w:ascii="仿宋" w:hAnsi="仿宋" w:eastAsia="仿宋" w:cs="仿宋"/>
                <w:sz w:val="32"/>
                <w:szCs w:val="32"/>
                <w:lang w:val="en-US" w:eastAsia="zh-CN"/>
              </w:rPr>
            </w:rPrChange>
          </w:rPr>
          <w:delText>或</w:delText>
        </w:r>
      </w:del>
      <w:ins w:id="207" w:author="李勇辉" w:date="2022-07-06T14:52:45Z">
        <w:r>
          <w:rPr>
            <w:rFonts w:hint="eastAsia" w:ascii="仿宋" w:hAnsi="仿宋" w:eastAsia="仿宋" w:cs="仿宋"/>
            <w:sz w:val="32"/>
            <w:szCs w:val="32"/>
            <w:highlight w:val="none"/>
            <w:lang w:val="en-US" w:eastAsia="zh-CN"/>
          </w:rPr>
          <w:t>、</w:t>
        </w:r>
      </w:ins>
      <w:r>
        <w:rPr>
          <w:rFonts w:hint="default" w:ascii="仿宋" w:hAnsi="仿宋" w:eastAsia="仿宋" w:cs="仿宋"/>
          <w:sz w:val="32"/>
          <w:szCs w:val="32"/>
          <w:highlight w:val="none"/>
          <w:lang w:val="en-US" w:eastAsia="zh-CN"/>
          <w:rPrChange w:id="208" w:author="李勇辉" w:date="2022-07-04T15:36:07Z">
            <w:rPr>
              <w:rFonts w:hint="default" w:ascii="仿宋" w:hAnsi="仿宋" w:eastAsia="仿宋" w:cs="仿宋"/>
              <w:sz w:val="32"/>
              <w:szCs w:val="32"/>
              <w:lang w:val="en-US" w:eastAsia="zh-CN"/>
            </w:rPr>
          </w:rPrChange>
        </w:rPr>
        <w:t>出具虚假培训证明的网络平台</w:t>
      </w:r>
      <w:ins w:id="209" w:author="李勇辉" w:date="2022-07-06T14:52:53Z">
        <w:r>
          <w:rPr>
            <w:rFonts w:hint="eastAsia" w:ascii="仿宋" w:hAnsi="仿宋" w:eastAsia="仿宋" w:cs="仿宋"/>
            <w:sz w:val="32"/>
            <w:szCs w:val="32"/>
            <w:highlight w:val="none"/>
            <w:lang w:val="en-US" w:eastAsia="zh-CN"/>
          </w:rPr>
          <w:t>和</w:t>
        </w:r>
      </w:ins>
      <w:ins w:id="210" w:author="李勇辉" w:date="2022-07-06T14:54:00Z">
        <w:r>
          <w:rPr>
            <w:rFonts w:hint="eastAsia" w:ascii="仿宋" w:hAnsi="仿宋" w:eastAsia="仿宋" w:cs="仿宋"/>
            <w:color w:val="auto"/>
            <w:sz w:val="32"/>
            <w:szCs w:val="32"/>
            <w:highlight w:val="none"/>
            <w:lang w:val="en-US" w:eastAsia="zh-CN"/>
          </w:rPr>
          <w:t>违反</w:t>
        </w:r>
      </w:ins>
      <w:ins w:id="211" w:author="李勇辉" w:date="2022-07-06T14:54:07Z">
        <w:r>
          <w:rPr>
            <w:rFonts w:hint="eastAsia" w:ascii="仿宋" w:hAnsi="仿宋" w:eastAsia="仿宋" w:cs="仿宋"/>
            <w:color w:val="auto"/>
            <w:sz w:val="32"/>
            <w:szCs w:val="32"/>
            <w:highlight w:val="none"/>
            <w:lang w:val="en-US" w:eastAsia="zh-CN"/>
          </w:rPr>
          <w:t>安全生产</w:t>
        </w:r>
      </w:ins>
      <w:ins w:id="212" w:author="李勇辉" w:date="2022-07-06T14:53:18Z">
        <w:r>
          <w:rPr>
            <w:rFonts w:hint="eastAsia" w:ascii="仿宋" w:hAnsi="仿宋" w:eastAsia="仿宋" w:cs="仿宋"/>
            <w:color w:val="auto"/>
            <w:sz w:val="32"/>
            <w:szCs w:val="32"/>
            <w:highlight w:val="none"/>
            <w:lang w:val="en-US" w:eastAsia="zh-CN"/>
          </w:rPr>
          <w:t>网络培训</w:t>
        </w:r>
      </w:ins>
      <w:ins w:id="213" w:author="李勇辉" w:date="2022-07-06T14:54:20Z">
        <w:r>
          <w:rPr>
            <w:rFonts w:hint="eastAsia" w:ascii="仿宋" w:hAnsi="仿宋" w:eastAsia="仿宋" w:cs="仿宋"/>
            <w:color w:val="auto"/>
            <w:sz w:val="32"/>
            <w:szCs w:val="32"/>
            <w:highlight w:val="none"/>
            <w:lang w:val="en-US" w:eastAsia="zh-CN"/>
          </w:rPr>
          <w:t>规定</w:t>
        </w:r>
      </w:ins>
      <w:ins w:id="214" w:author="李勇辉" w:date="2022-07-06T14:54:21Z">
        <w:r>
          <w:rPr>
            <w:rFonts w:hint="eastAsia" w:ascii="仿宋" w:hAnsi="仿宋" w:eastAsia="仿宋" w:cs="仿宋"/>
            <w:color w:val="auto"/>
            <w:sz w:val="32"/>
            <w:szCs w:val="32"/>
            <w:highlight w:val="none"/>
            <w:lang w:val="en-US" w:eastAsia="zh-CN"/>
          </w:rPr>
          <w:t>的</w:t>
        </w:r>
      </w:ins>
      <w:ins w:id="215" w:author="李勇辉" w:date="2022-07-06T14:52:54Z">
        <w:r>
          <w:rPr>
            <w:rFonts w:hint="eastAsia" w:ascii="仿宋" w:hAnsi="仿宋" w:eastAsia="仿宋" w:cs="仿宋"/>
            <w:color w:val="auto"/>
            <w:sz w:val="32"/>
            <w:szCs w:val="32"/>
            <w:highlight w:val="none"/>
            <w:lang w:val="en-US" w:eastAsia="zh-CN"/>
          </w:rPr>
          <w:t>培训机构</w:t>
        </w:r>
      </w:ins>
      <w:r>
        <w:rPr>
          <w:rFonts w:hint="default" w:ascii="仿宋" w:hAnsi="仿宋" w:eastAsia="仿宋" w:cs="仿宋"/>
          <w:sz w:val="32"/>
          <w:szCs w:val="32"/>
          <w:highlight w:val="none"/>
          <w:lang w:val="en-US" w:eastAsia="zh-CN"/>
          <w:rPrChange w:id="216" w:author="李勇辉" w:date="2022-07-04T15:36:07Z">
            <w:rPr>
              <w:rFonts w:hint="default" w:ascii="仿宋" w:hAnsi="仿宋" w:eastAsia="仿宋" w:cs="仿宋"/>
              <w:sz w:val="32"/>
              <w:szCs w:val="32"/>
              <w:lang w:val="en-US" w:eastAsia="zh-CN"/>
            </w:rPr>
          </w:rPrChange>
        </w:rPr>
        <w:t>，按有关规定</w:t>
      </w:r>
      <w:ins w:id="217" w:author="余勇" w:date="2022-07-06T15:30:02Z">
        <w:r>
          <w:rPr>
            <w:rFonts w:hint="eastAsia" w:ascii="仿宋" w:hAnsi="仿宋" w:eastAsia="仿宋" w:cs="仿宋"/>
            <w:sz w:val="32"/>
            <w:szCs w:val="32"/>
            <w:highlight w:val="none"/>
            <w:lang w:val="en-US" w:eastAsia="zh-CN"/>
          </w:rPr>
          <w:t>依法</w:t>
        </w:r>
      </w:ins>
      <w:r>
        <w:rPr>
          <w:rFonts w:hint="default" w:ascii="仿宋" w:hAnsi="仿宋" w:eastAsia="仿宋" w:cs="仿宋"/>
          <w:sz w:val="32"/>
          <w:szCs w:val="32"/>
          <w:highlight w:val="none"/>
          <w:lang w:val="en-US" w:eastAsia="zh-CN"/>
          <w:rPrChange w:id="218" w:author="李勇辉" w:date="2022-07-04T15:36:07Z">
            <w:rPr>
              <w:rFonts w:hint="default" w:ascii="仿宋" w:hAnsi="仿宋" w:eastAsia="仿宋" w:cs="仿宋"/>
              <w:sz w:val="32"/>
              <w:szCs w:val="32"/>
              <w:lang w:val="en-US" w:eastAsia="zh-CN"/>
            </w:rPr>
          </w:rPrChange>
        </w:rPr>
        <w:t>予以查处并报告</w:t>
      </w:r>
      <w:del w:id="219" w:author="张文海" w:date="2022-07-06T15:05:17Z">
        <w:r>
          <w:rPr>
            <w:rFonts w:hint="default" w:ascii="仿宋" w:hAnsi="仿宋" w:eastAsia="仿宋" w:cs="仿宋"/>
            <w:sz w:val="32"/>
            <w:szCs w:val="32"/>
            <w:highlight w:val="none"/>
            <w:lang w:val="en-US" w:eastAsia="zh-CN"/>
            <w:rPrChange w:id="220" w:author="李勇辉" w:date="2022-07-04T15:36:07Z">
              <w:rPr>
                <w:rFonts w:hint="default" w:ascii="仿宋" w:hAnsi="仿宋" w:eastAsia="仿宋" w:cs="仿宋"/>
                <w:sz w:val="32"/>
                <w:szCs w:val="32"/>
                <w:lang w:val="en-US" w:eastAsia="zh-CN"/>
              </w:rPr>
            </w:rPrChange>
          </w:rPr>
          <w:delText>广东</w:delText>
        </w:r>
      </w:del>
      <w:r>
        <w:rPr>
          <w:rFonts w:hint="default" w:ascii="仿宋" w:hAnsi="仿宋" w:eastAsia="仿宋" w:cs="仿宋"/>
          <w:sz w:val="32"/>
          <w:szCs w:val="32"/>
          <w:highlight w:val="none"/>
          <w:lang w:val="en-US" w:eastAsia="zh-CN"/>
          <w:rPrChange w:id="221" w:author="李勇辉" w:date="2022-07-04T15:36:07Z">
            <w:rPr>
              <w:rFonts w:hint="default" w:ascii="仿宋" w:hAnsi="仿宋" w:eastAsia="仿宋" w:cs="仿宋"/>
              <w:sz w:val="32"/>
              <w:szCs w:val="32"/>
              <w:lang w:val="en-US" w:eastAsia="zh-CN"/>
            </w:rPr>
          </w:rPrChange>
        </w:rPr>
        <w:t>省应急管理厅。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640" w:leftChars="0" w:right="0" w:rightChars="0"/>
        <w:jc w:val="both"/>
        <w:textAlignment w:val="auto"/>
        <w:rPr>
          <w:rFonts w:hint="eastAsia" w:ascii="仿宋" w:hAnsi="仿宋" w:eastAsia="仿宋" w:cs="仿宋"/>
          <w:sz w:val="32"/>
          <w:szCs w:val="32"/>
          <w:highlight w:val="none"/>
          <w:lang w:val="en-US" w:eastAsia="zh-CN"/>
          <w:rPrChange w:id="223" w:author="李勇辉" w:date="2022-07-04T15:36:07Z">
            <w:rPr>
              <w:rFonts w:hint="eastAsia" w:ascii="仿宋" w:hAnsi="仿宋" w:eastAsia="仿宋" w:cs="仿宋"/>
              <w:sz w:val="32"/>
              <w:szCs w:val="32"/>
              <w:lang w:val="en-US" w:eastAsia="zh-CN"/>
            </w:rPr>
          </w:rPrChange>
        </w:rPr>
        <w:pPrChange w:id="222"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64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640" w:leftChars="0" w:right="0" w:rightChars="0"/>
        <w:jc w:val="both"/>
        <w:textAlignment w:val="auto"/>
        <w:rPr>
          <w:rFonts w:hint="eastAsia" w:ascii="仿宋" w:hAnsi="仿宋" w:eastAsia="仿宋" w:cs="仿宋"/>
          <w:sz w:val="32"/>
          <w:szCs w:val="32"/>
          <w:highlight w:val="none"/>
          <w:lang w:val="en-US" w:eastAsia="zh-CN"/>
          <w:rPrChange w:id="225" w:author="李勇辉" w:date="2022-07-04T15:36:07Z">
            <w:rPr>
              <w:rFonts w:hint="eastAsia" w:ascii="仿宋" w:hAnsi="仿宋" w:eastAsia="仿宋" w:cs="仿宋"/>
              <w:sz w:val="32"/>
              <w:szCs w:val="32"/>
              <w:lang w:val="en-US" w:eastAsia="zh-CN"/>
            </w:rPr>
          </w:rPrChange>
        </w:rPr>
        <w:pPrChange w:id="224"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640" w:leftChars="0" w:right="0" w:rightChars="0"/>
            <w:jc w:val="both"/>
            <w:textAlignment w:val="auto"/>
          </w:pPr>
        </w:pPrChange>
      </w:pPr>
      <w:r>
        <w:rPr>
          <w:rFonts w:hint="eastAsia" w:ascii="仿宋" w:hAnsi="仿宋" w:eastAsia="仿宋" w:cs="仿宋"/>
          <w:sz w:val="32"/>
          <w:szCs w:val="32"/>
          <w:highlight w:val="none"/>
          <w:lang w:val="en-US" w:eastAsia="zh-CN"/>
          <w:rPrChange w:id="226" w:author="李勇辉" w:date="2022-07-04T15:36:07Z">
            <w:rPr>
              <w:rFonts w:hint="eastAsia" w:ascii="仿宋" w:hAnsi="仿宋" w:eastAsia="仿宋" w:cs="仿宋"/>
              <w:sz w:val="32"/>
              <w:szCs w:val="32"/>
              <w:lang w:val="en-US" w:eastAsia="zh-CN"/>
            </w:rPr>
          </w:rPrChange>
        </w:rPr>
        <w:t>附件：1</w:t>
      </w:r>
      <w:del w:id="227" w:author="张文海" w:date="2022-07-06T14:59:53Z">
        <w:r>
          <w:rPr>
            <w:rFonts w:hint="default" w:ascii="仿宋" w:hAnsi="仿宋" w:eastAsia="仿宋" w:cs="仿宋"/>
            <w:sz w:val="32"/>
            <w:szCs w:val="32"/>
            <w:highlight w:val="none"/>
            <w:lang w:val="en-US" w:eastAsia="zh-CN"/>
            <w:rPrChange w:id="228" w:author="李勇辉" w:date="2022-07-04T15:36:07Z">
              <w:rPr>
                <w:rFonts w:hint="eastAsia" w:ascii="仿宋" w:hAnsi="仿宋" w:eastAsia="仿宋" w:cs="仿宋"/>
                <w:sz w:val="32"/>
                <w:szCs w:val="32"/>
                <w:lang w:val="en-US" w:eastAsia="zh-CN"/>
              </w:rPr>
            </w:rPrChange>
          </w:rPr>
          <w:delText>、</w:delText>
        </w:r>
      </w:del>
      <w:ins w:id="229" w:author="张文海" w:date="2022-07-06T14:59:53Z">
        <w:r>
          <w:rPr>
            <w:rFonts w:hint="default" w:ascii="仿宋" w:hAnsi="仿宋" w:eastAsia="仿宋" w:cs="仿宋"/>
            <w:sz w:val="32"/>
            <w:szCs w:val="32"/>
            <w:highlight w:val="none"/>
            <w:lang w:val="en" w:eastAsia="zh-CN"/>
          </w:rPr>
          <w:t>.</w:t>
        </w:r>
      </w:ins>
      <w:r>
        <w:rPr>
          <w:rFonts w:hint="eastAsia" w:ascii="仿宋" w:hAnsi="仿宋" w:eastAsia="仿宋" w:cs="仿宋"/>
          <w:sz w:val="32"/>
          <w:szCs w:val="32"/>
          <w:highlight w:val="none"/>
          <w:lang w:val="en-US" w:eastAsia="zh-CN"/>
          <w:rPrChange w:id="230" w:author="李勇辉" w:date="2022-07-04T15:36:07Z">
            <w:rPr>
              <w:rFonts w:hint="eastAsia" w:ascii="仿宋" w:hAnsi="仿宋" w:eastAsia="仿宋" w:cs="仿宋"/>
              <w:sz w:val="32"/>
              <w:szCs w:val="32"/>
              <w:lang w:val="en-US" w:eastAsia="zh-CN"/>
            </w:rPr>
          </w:rPrChange>
        </w:rPr>
        <w:t>广东省安全生产资格考试网络培训平台报告材料</w:t>
      </w:r>
    </w:p>
    <w:p>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firstLine="0" w:firstLineChars="0"/>
        <w:jc w:val="both"/>
        <w:textAlignment w:val="auto"/>
        <w:rPr>
          <w:rFonts w:hint="eastAsia" w:ascii="仿宋" w:hAnsi="仿宋" w:eastAsia="仿宋" w:cs="仿宋"/>
          <w:sz w:val="32"/>
          <w:szCs w:val="32"/>
          <w:highlight w:val="none"/>
          <w:lang w:val="en-US" w:eastAsia="zh-CN"/>
          <w:rPrChange w:id="232" w:author="李勇辉" w:date="2022-07-04T15:36:07Z">
            <w:rPr>
              <w:rFonts w:hint="eastAsia" w:ascii="仿宋" w:hAnsi="仿宋" w:eastAsia="仿宋" w:cs="仿宋"/>
              <w:sz w:val="32"/>
              <w:szCs w:val="32"/>
              <w:lang w:val="en-US" w:eastAsia="zh-CN"/>
            </w:rPr>
          </w:rPrChange>
        </w:rPr>
        <w:pPrChange w:id="231" w:author="张文海" w:date="2022-07-06T14:59:55Z">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firstLine="0" w:firstLineChars="0"/>
            <w:jc w:val="both"/>
            <w:textAlignment w:val="auto"/>
          </w:pPr>
        </w:pPrChange>
      </w:pPr>
      <w:ins w:id="233" w:author="张文海" w:date="2022-07-06T14:59:57Z">
        <w:r>
          <w:rPr>
            <w:rFonts w:hint="default" w:ascii="仿宋" w:hAnsi="仿宋" w:eastAsia="仿宋" w:cs="仿宋"/>
            <w:sz w:val="32"/>
            <w:szCs w:val="32"/>
            <w:highlight w:val="none"/>
            <w:lang w:val="en" w:eastAsia="zh-CN"/>
          </w:rPr>
          <w:t>2.</w:t>
        </w:r>
      </w:ins>
      <w:r>
        <w:rPr>
          <w:rFonts w:hint="eastAsia" w:ascii="仿宋" w:hAnsi="仿宋" w:eastAsia="仿宋" w:cs="仿宋"/>
          <w:sz w:val="32"/>
          <w:szCs w:val="32"/>
          <w:highlight w:val="none"/>
          <w:lang w:val="en-US" w:eastAsia="zh-CN"/>
          <w:rPrChange w:id="234" w:author="李勇辉" w:date="2022-07-04T15:36:07Z">
            <w:rPr>
              <w:rFonts w:hint="eastAsia" w:ascii="仿宋" w:hAnsi="仿宋" w:eastAsia="仿宋" w:cs="仿宋"/>
              <w:sz w:val="32"/>
              <w:szCs w:val="32"/>
              <w:lang w:val="en-US" w:eastAsia="zh-CN"/>
            </w:rPr>
          </w:rPrChange>
        </w:rPr>
        <w:t>广东省安全生产资格考试网络培训机构承诺书</w:t>
      </w:r>
    </w:p>
    <w:p>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firstLine="0" w:firstLineChars="0"/>
        <w:jc w:val="both"/>
        <w:textAlignment w:val="auto"/>
        <w:rPr>
          <w:rFonts w:hint="eastAsia" w:ascii="仿宋" w:hAnsi="仿宋" w:eastAsia="仿宋" w:cs="仿宋"/>
          <w:sz w:val="32"/>
          <w:szCs w:val="32"/>
          <w:highlight w:val="none"/>
          <w:lang w:val="en-US" w:eastAsia="zh-CN"/>
          <w:rPrChange w:id="236" w:author="李勇辉" w:date="2022-07-04T15:36:07Z">
            <w:rPr>
              <w:rFonts w:hint="eastAsia" w:ascii="仿宋" w:hAnsi="仿宋" w:eastAsia="仿宋" w:cs="仿宋"/>
              <w:sz w:val="32"/>
              <w:szCs w:val="32"/>
              <w:lang w:val="en-US" w:eastAsia="zh-CN"/>
            </w:rPr>
          </w:rPrChange>
        </w:rPr>
        <w:pPrChange w:id="235" w:author="张文海" w:date="2022-07-06T14:59:59Z">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firstLine="0" w:firstLineChars="0"/>
            <w:jc w:val="both"/>
            <w:textAlignment w:val="auto"/>
          </w:pPr>
        </w:pPrChange>
      </w:pPr>
      <w:ins w:id="237" w:author="张文海" w:date="2022-07-06T15:00:00Z">
        <w:r>
          <w:rPr>
            <w:rFonts w:hint="default" w:ascii="仿宋" w:hAnsi="仿宋" w:eastAsia="仿宋" w:cs="仿宋"/>
            <w:sz w:val="32"/>
            <w:szCs w:val="32"/>
            <w:highlight w:val="none"/>
            <w:lang w:val="en" w:eastAsia="zh-CN"/>
          </w:rPr>
          <w:t>3</w:t>
        </w:r>
      </w:ins>
      <w:ins w:id="238" w:author="张文海" w:date="2022-07-06T15:00:01Z">
        <w:r>
          <w:rPr>
            <w:rFonts w:hint="default" w:ascii="仿宋" w:hAnsi="仿宋" w:eastAsia="仿宋" w:cs="仿宋"/>
            <w:sz w:val="32"/>
            <w:szCs w:val="32"/>
            <w:highlight w:val="none"/>
            <w:lang w:val="en" w:eastAsia="zh-CN"/>
          </w:rPr>
          <w:t>.</w:t>
        </w:r>
      </w:ins>
      <w:r>
        <w:rPr>
          <w:rFonts w:hint="eastAsia" w:ascii="仿宋" w:hAnsi="仿宋" w:eastAsia="仿宋" w:cs="仿宋"/>
          <w:sz w:val="32"/>
          <w:szCs w:val="32"/>
          <w:highlight w:val="none"/>
          <w:lang w:val="en-US" w:eastAsia="zh-CN"/>
          <w:rPrChange w:id="239" w:author="李勇辉" w:date="2022-07-04T15:36:07Z">
            <w:rPr>
              <w:rFonts w:hint="eastAsia" w:ascii="仿宋" w:hAnsi="仿宋" w:eastAsia="仿宋" w:cs="仿宋"/>
              <w:sz w:val="32"/>
              <w:szCs w:val="32"/>
              <w:lang w:val="en-US" w:eastAsia="zh-CN"/>
            </w:rPr>
          </w:rPrChange>
        </w:rPr>
        <w:t>广东省安全生产资格考试网络培训平台检查表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jc w:val="both"/>
        <w:textAlignment w:val="auto"/>
        <w:rPr>
          <w:ins w:id="241" w:author="张惠敏" w:date="2022-07-08T09:16:42Z"/>
          <w:rFonts w:hint="default" w:ascii="仿宋" w:hAnsi="仿宋" w:eastAsia="仿宋" w:cs="仿宋"/>
          <w:sz w:val="32"/>
          <w:szCs w:val="32"/>
          <w:highlight w:val="none"/>
          <w:lang w:val="en-US" w:eastAsia="zh-CN"/>
        </w:rPr>
        <w:pPrChange w:id="240"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jc w:val="both"/>
        <w:textAlignment w:val="auto"/>
        <w:rPr>
          <w:del w:id="243" w:author="张惠敏" w:date="2022-07-08T09:16:47Z"/>
          <w:rFonts w:hint="default" w:ascii="仿宋" w:hAnsi="仿宋" w:eastAsia="仿宋" w:cs="仿宋"/>
          <w:sz w:val="32"/>
          <w:szCs w:val="32"/>
          <w:highlight w:val="none"/>
          <w:lang w:val="en-US" w:eastAsia="zh-CN"/>
          <w:rPrChange w:id="244" w:author="李勇辉" w:date="2022-07-04T15:36:07Z">
            <w:rPr>
              <w:del w:id="245" w:author="张惠敏" w:date="2022-07-08T09:16:47Z"/>
              <w:rFonts w:hint="default" w:ascii="仿宋" w:hAnsi="仿宋" w:eastAsia="仿宋" w:cs="仿宋"/>
              <w:sz w:val="32"/>
              <w:szCs w:val="32"/>
              <w:lang w:val="en-US" w:eastAsia="zh-CN"/>
            </w:rPr>
          </w:rPrChange>
        </w:rPr>
        <w:pPrChange w:id="242"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jc w:val="both"/>
        <w:textAlignment w:val="auto"/>
        <w:rPr>
          <w:del w:id="247" w:author="张惠敏" w:date="2022-07-08T09:16:37Z"/>
          <w:rFonts w:hint="default" w:ascii="仿宋" w:hAnsi="仿宋" w:eastAsia="仿宋" w:cs="仿宋"/>
          <w:sz w:val="32"/>
          <w:szCs w:val="32"/>
          <w:highlight w:val="none"/>
          <w:lang w:val="en-US" w:eastAsia="zh-CN"/>
          <w:rPrChange w:id="248" w:author="李勇辉" w:date="2022-07-04T15:36:07Z">
            <w:rPr>
              <w:del w:id="249" w:author="张惠敏" w:date="2022-07-08T09:16:37Z"/>
              <w:rFonts w:hint="default" w:ascii="仿宋" w:hAnsi="仿宋" w:eastAsia="仿宋" w:cs="仿宋"/>
              <w:sz w:val="32"/>
              <w:szCs w:val="32"/>
              <w:lang w:val="en-US" w:eastAsia="zh-CN"/>
            </w:rPr>
          </w:rPrChange>
        </w:rPr>
        <w:pPrChange w:id="246"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default" w:ascii="仿宋" w:hAnsi="仿宋" w:eastAsia="仿宋" w:cs="仿宋"/>
          <w:sz w:val="32"/>
          <w:szCs w:val="32"/>
          <w:highlight w:val="none"/>
          <w:lang w:val="en-US" w:eastAsia="zh-CN"/>
          <w:rPrChange w:id="251" w:author="李勇辉" w:date="2022-07-04T15:36:07Z">
            <w:rPr>
              <w:rFonts w:hint="default" w:ascii="仿宋" w:hAnsi="仿宋" w:eastAsia="仿宋" w:cs="仿宋"/>
              <w:sz w:val="32"/>
              <w:szCs w:val="32"/>
              <w:lang w:val="en-US" w:eastAsia="zh-CN"/>
            </w:rPr>
          </w:rPrChange>
        </w:rPr>
        <w:pPrChange w:id="250" w:author="张惠敏" w:date="2022-07-08T09:16:36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jc w:val="both"/>
        <w:textAlignment w:val="auto"/>
        <w:rPr>
          <w:rFonts w:hint="eastAsia" w:ascii="仿宋" w:hAnsi="仿宋" w:eastAsia="仿宋" w:cs="仿宋"/>
          <w:sz w:val="32"/>
          <w:szCs w:val="32"/>
          <w:highlight w:val="none"/>
          <w:lang w:val="en-US" w:eastAsia="zh-CN"/>
          <w:rPrChange w:id="253" w:author="李勇辉" w:date="2022-07-04T15:36:07Z">
            <w:rPr>
              <w:rFonts w:hint="eastAsia" w:ascii="仿宋" w:hAnsi="仿宋" w:eastAsia="仿宋" w:cs="仿宋"/>
              <w:sz w:val="32"/>
              <w:szCs w:val="32"/>
              <w:lang w:val="en-US" w:eastAsia="zh-CN"/>
            </w:rPr>
          </w:rPrChange>
        </w:rPr>
        <w:pPrChange w:id="252"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r>
        <w:rPr>
          <w:rFonts w:hint="eastAsia" w:ascii="仿宋" w:hAnsi="仿宋" w:eastAsia="仿宋" w:cs="仿宋"/>
          <w:sz w:val="32"/>
          <w:szCs w:val="32"/>
          <w:highlight w:val="none"/>
          <w:lang w:val="en-US" w:eastAsia="zh-CN"/>
          <w:rPrChange w:id="254" w:author="李勇辉" w:date="2022-07-04T15:36:07Z">
            <w:rPr>
              <w:rFonts w:hint="eastAsia" w:ascii="仿宋" w:hAnsi="仿宋" w:eastAsia="仿宋" w:cs="仿宋"/>
              <w:sz w:val="32"/>
              <w:szCs w:val="32"/>
              <w:lang w:val="en-US" w:eastAsia="zh-CN"/>
            </w:rPr>
          </w:rPrChange>
        </w:rPr>
        <w:t xml:space="preserve">        </w:t>
      </w:r>
      <w:del w:id="255" w:author="张惠敏" w:date="2022-07-08T09:16:39Z">
        <w:r>
          <w:rPr>
            <w:rFonts w:hint="eastAsia" w:ascii="仿宋" w:hAnsi="仿宋" w:eastAsia="仿宋" w:cs="仿宋"/>
            <w:sz w:val="32"/>
            <w:szCs w:val="32"/>
            <w:highlight w:val="none"/>
            <w:lang w:val="en-US" w:eastAsia="zh-CN"/>
            <w:rPrChange w:id="256" w:author="李勇辉" w:date="2022-07-04T15:36:07Z">
              <w:rPr>
                <w:rFonts w:hint="eastAsia" w:ascii="仿宋" w:hAnsi="仿宋" w:eastAsia="仿宋" w:cs="仿宋"/>
                <w:sz w:val="32"/>
                <w:szCs w:val="32"/>
                <w:lang w:val="en-US" w:eastAsia="zh-CN"/>
              </w:rPr>
            </w:rPrChange>
          </w:rPr>
          <w:delText xml:space="preserve"> </w:delText>
        </w:r>
      </w:del>
      <w:del w:id="257" w:author="张惠敏" w:date="2022-07-08T09:16:39Z">
        <w:r>
          <w:rPr>
            <w:rFonts w:hint="eastAsia" w:ascii="仿宋" w:hAnsi="仿宋" w:eastAsia="仿宋" w:cs="仿宋"/>
            <w:sz w:val="32"/>
            <w:szCs w:val="32"/>
            <w:highlight w:val="none"/>
            <w:lang w:val="en-US" w:eastAsia="zh-CN"/>
            <w:rPrChange w:id="258" w:author="李勇辉" w:date="2022-07-04T15:36:07Z">
              <w:rPr>
                <w:rFonts w:hint="eastAsia" w:ascii="仿宋" w:hAnsi="仿宋" w:eastAsia="仿宋" w:cs="仿宋"/>
                <w:sz w:val="32"/>
                <w:szCs w:val="32"/>
                <w:lang w:val="en-US" w:eastAsia="zh-CN"/>
              </w:rPr>
            </w:rPrChange>
          </w:rPr>
          <w:delText xml:space="preserve"> </w:delText>
        </w:r>
      </w:del>
      <w:del w:id="259" w:author="张惠敏" w:date="2022-07-08T09:16:38Z">
        <w:r>
          <w:rPr>
            <w:rFonts w:hint="eastAsia" w:ascii="仿宋" w:hAnsi="仿宋" w:eastAsia="仿宋" w:cs="仿宋"/>
            <w:sz w:val="32"/>
            <w:szCs w:val="32"/>
            <w:highlight w:val="none"/>
            <w:lang w:val="en-US" w:eastAsia="zh-CN"/>
            <w:rPrChange w:id="260" w:author="李勇辉" w:date="2022-07-04T15:36:07Z">
              <w:rPr>
                <w:rFonts w:hint="eastAsia" w:ascii="仿宋" w:hAnsi="仿宋" w:eastAsia="仿宋" w:cs="仿宋"/>
                <w:sz w:val="32"/>
                <w:szCs w:val="32"/>
                <w:lang w:val="en-US" w:eastAsia="zh-CN"/>
              </w:rPr>
            </w:rPrChange>
          </w:rPr>
          <w:delText xml:space="preserve"> </w:delText>
        </w:r>
      </w:del>
      <w:del w:id="261" w:author="张惠敏" w:date="2022-07-08T09:16:38Z">
        <w:r>
          <w:rPr>
            <w:rFonts w:hint="eastAsia" w:ascii="仿宋" w:hAnsi="仿宋" w:eastAsia="仿宋" w:cs="仿宋"/>
            <w:sz w:val="32"/>
            <w:szCs w:val="32"/>
            <w:highlight w:val="none"/>
            <w:lang w:val="en-US" w:eastAsia="zh-CN"/>
            <w:rPrChange w:id="262" w:author="李勇辉" w:date="2022-07-04T15:36:07Z">
              <w:rPr>
                <w:rFonts w:hint="eastAsia" w:ascii="仿宋" w:hAnsi="仿宋" w:eastAsia="仿宋" w:cs="仿宋"/>
                <w:sz w:val="32"/>
                <w:szCs w:val="32"/>
                <w:lang w:val="en-US" w:eastAsia="zh-CN"/>
              </w:rPr>
            </w:rPrChange>
          </w:rPr>
          <w:delText xml:space="preserve"> </w:delText>
        </w:r>
      </w:del>
      <w:del w:id="263" w:author="张惠敏" w:date="2022-07-08T09:16:38Z">
        <w:r>
          <w:rPr>
            <w:rFonts w:hint="eastAsia" w:ascii="仿宋" w:hAnsi="仿宋" w:eastAsia="仿宋" w:cs="仿宋"/>
            <w:sz w:val="32"/>
            <w:szCs w:val="32"/>
            <w:highlight w:val="none"/>
            <w:lang w:val="en-US" w:eastAsia="zh-CN"/>
            <w:rPrChange w:id="264" w:author="李勇辉" w:date="2022-07-04T15:36:07Z">
              <w:rPr>
                <w:rFonts w:hint="eastAsia" w:ascii="仿宋" w:hAnsi="仿宋" w:eastAsia="仿宋" w:cs="仿宋"/>
                <w:sz w:val="32"/>
                <w:szCs w:val="32"/>
                <w:lang w:val="en-US" w:eastAsia="zh-CN"/>
              </w:rPr>
            </w:rPrChange>
          </w:rPr>
          <w:delText xml:space="preserve"> </w:delText>
        </w:r>
      </w:del>
      <w:r>
        <w:rPr>
          <w:rFonts w:hint="eastAsia" w:ascii="仿宋" w:hAnsi="仿宋" w:eastAsia="仿宋" w:cs="仿宋"/>
          <w:sz w:val="32"/>
          <w:szCs w:val="32"/>
          <w:highlight w:val="none"/>
          <w:lang w:val="en-US" w:eastAsia="zh-CN"/>
          <w:rPrChange w:id="265" w:author="李勇辉" w:date="2022-07-04T15:36:07Z">
            <w:rPr>
              <w:rFonts w:hint="eastAsia" w:ascii="仿宋" w:hAnsi="仿宋" w:eastAsia="仿宋" w:cs="仿宋"/>
              <w:sz w:val="32"/>
              <w:szCs w:val="32"/>
              <w:lang w:val="en-US" w:eastAsia="zh-CN"/>
            </w:rPr>
          </w:rPrChange>
        </w:rPr>
        <w:t xml:space="preserve">          </w:t>
      </w:r>
      <w:del w:id="266" w:author="余勇" w:date="2022-07-06T15:30:26Z">
        <w:r>
          <w:rPr>
            <w:rFonts w:hint="eastAsia" w:ascii="仿宋" w:hAnsi="仿宋" w:eastAsia="仿宋" w:cs="仿宋"/>
            <w:sz w:val="32"/>
            <w:szCs w:val="32"/>
            <w:highlight w:val="none"/>
            <w:lang w:val="en-US" w:eastAsia="zh-CN"/>
            <w:rPrChange w:id="267" w:author="李勇辉" w:date="2022-07-04T15:36:07Z">
              <w:rPr>
                <w:rFonts w:hint="eastAsia" w:ascii="仿宋" w:hAnsi="仿宋" w:eastAsia="仿宋" w:cs="仿宋"/>
                <w:sz w:val="32"/>
                <w:szCs w:val="32"/>
                <w:lang w:val="en-US" w:eastAsia="zh-CN"/>
              </w:rPr>
            </w:rPrChange>
          </w:rPr>
          <w:delText xml:space="preserve"> </w:delText>
        </w:r>
      </w:del>
      <w:r>
        <w:rPr>
          <w:rFonts w:hint="eastAsia" w:ascii="仿宋" w:hAnsi="仿宋" w:eastAsia="仿宋" w:cs="仿宋"/>
          <w:sz w:val="32"/>
          <w:szCs w:val="32"/>
          <w:highlight w:val="none"/>
          <w:lang w:val="en-US" w:eastAsia="zh-CN"/>
          <w:rPrChange w:id="268" w:author="李勇辉" w:date="2022-07-04T15:36:07Z">
            <w:rPr>
              <w:rFonts w:hint="eastAsia" w:ascii="仿宋" w:hAnsi="仿宋" w:eastAsia="仿宋" w:cs="仿宋"/>
              <w:sz w:val="32"/>
              <w:szCs w:val="32"/>
              <w:lang w:val="en-US" w:eastAsia="zh-CN"/>
            </w:rPr>
          </w:rPrChange>
        </w:rPr>
        <w:t>广东省应急管理厅</w:t>
      </w:r>
      <w:ins w:id="269" w:author="余勇" w:date="2022-07-06T15:30:24Z">
        <w:r>
          <w:rPr>
            <w:rFonts w:hint="eastAsia" w:ascii="仿宋" w:hAnsi="仿宋" w:eastAsia="仿宋" w:cs="仿宋"/>
            <w:sz w:val="32"/>
            <w:szCs w:val="32"/>
            <w:highlight w:val="none"/>
            <w:lang w:val="en-US" w:eastAsia="zh-CN"/>
          </w:rPr>
          <w:t>办公室</w:t>
        </w:r>
      </w:ins>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600" w:leftChars="0" w:right="0" w:rightChars="0"/>
        <w:jc w:val="both"/>
        <w:textAlignment w:val="auto"/>
        <w:rPr>
          <w:ins w:id="271" w:author="张文海" w:date="2022-07-06T15:00:17Z"/>
          <w:rFonts w:hint="eastAsia" w:ascii="仿宋" w:hAnsi="仿宋" w:eastAsia="仿宋" w:cs="仿宋"/>
          <w:sz w:val="32"/>
          <w:szCs w:val="32"/>
          <w:highlight w:val="none"/>
          <w:lang w:val="en-US" w:eastAsia="zh-CN"/>
        </w:rPr>
        <w:pPrChange w:id="270" w:author="张文海" w:date="2022-07-06T14:57:50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r>
        <w:rPr>
          <w:rFonts w:hint="eastAsia" w:ascii="仿宋" w:hAnsi="仿宋" w:eastAsia="仿宋" w:cs="仿宋"/>
          <w:sz w:val="32"/>
          <w:szCs w:val="32"/>
          <w:highlight w:val="none"/>
          <w:lang w:val="en-US" w:eastAsia="zh-CN"/>
          <w:rPrChange w:id="272" w:author="李勇辉" w:date="2022-07-04T15:36:07Z">
            <w:rPr>
              <w:rFonts w:hint="eastAsia" w:ascii="仿宋" w:hAnsi="仿宋" w:eastAsia="仿宋" w:cs="仿宋"/>
              <w:sz w:val="32"/>
              <w:szCs w:val="32"/>
              <w:lang w:val="en-US" w:eastAsia="zh-CN"/>
            </w:rPr>
          </w:rPrChange>
        </w:rPr>
        <w:t xml:space="preserve">        </w:t>
      </w:r>
      <w:del w:id="273" w:author="张惠敏" w:date="2022-07-08T09:16:40Z">
        <w:r>
          <w:rPr>
            <w:rFonts w:hint="eastAsia" w:ascii="仿宋" w:hAnsi="仿宋" w:eastAsia="仿宋" w:cs="仿宋"/>
            <w:sz w:val="32"/>
            <w:szCs w:val="32"/>
            <w:highlight w:val="none"/>
            <w:lang w:val="en-US" w:eastAsia="zh-CN"/>
            <w:rPrChange w:id="274" w:author="李勇辉" w:date="2022-07-04T15:36:07Z">
              <w:rPr>
                <w:rFonts w:hint="eastAsia" w:ascii="仿宋" w:hAnsi="仿宋" w:eastAsia="仿宋" w:cs="仿宋"/>
                <w:sz w:val="32"/>
                <w:szCs w:val="32"/>
                <w:lang w:val="en-US" w:eastAsia="zh-CN"/>
              </w:rPr>
            </w:rPrChange>
          </w:rPr>
          <w:delText xml:space="preserve"> </w:delText>
        </w:r>
      </w:del>
      <w:del w:id="275" w:author="张惠敏" w:date="2022-07-08T09:16:40Z">
        <w:r>
          <w:rPr>
            <w:rFonts w:hint="eastAsia" w:ascii="仿宋" w:hAnsi="仿宋" w:eastAsia="仿宋" w:cs="仿宋"/>
            <w:sz w:val="32"/>
            <w:szCs w:val="32"/>
            <w:highlight w:val="none"/>
            <w:lang w:val="en-US" w:eastAsia="zh-CN"/>
            <w:rPrChange w:id="276" w:author="李勇辉" w:date="2022-07-04T15:36:07Z">
              <w:rPr>
                <w:rFonts w:hint="eastAsia" w:ascii="仿宋" w:hAnsi="仿宋" w:eastAsia="仿宋" w:cs="仿宋"/>
                <w:sz w:val="32"/>
                <w:szCs w:val="32"/>
                <w:lang w:val="en-US" w:eastAsia="zh-CN"/>
              </w:rPr>
            </w:rPrChange>
          </w:rPr>
          <w:delText xml:space="preserve"> </w:delText>
        </w:r>
      </w:del>
      <w:del w:id="277" w:author="张惠敏" w:date="2022-07-08T09:16:39Z">
        <w:r>
          <w:rPr>
            <w:rFonts w:hint="eastAsia" w:ascii="仿宋" w:hAnsi="仿宋" w:eastAsia="仿宋" w:cs="仿宋"/>
            <w:sz w:val="32"/>
            <w:szCs w:val="32"/>
            <w:highlight w:val="none"/>
            <w:lang w:val="en-US" w:eastAsia="zh-CN"/>
            <w:rPrChange w:id="278" w:author="李勇辉" w:date="2022-07-04T15:36:07Z">
              <w:rPr>
                <w:rFonts w:hint="eastAsia" w:ascii="仿宋" w:hAnsi="仿宋" w:eastAsia="仿宋" w:cs="仿宋"/>
                <w:sz w:val="32"/>
                <w:szCs w:val="32"/>
                <w:lang w:val="en-US" w:eastAsia="zh-CN"/>
              </w:rPr>
            </w:rPrChange>
          </w:rPr>
          <w:delText xml:space="preserve"> </w:delText>
        </w:r>
      </w:del>
      <w:del w:id="279" w:author="张惠敏" w:date="2022-07-08T09:16:39Z">
        <w:r>
          <w:rPr>
            <w:rFonts w:hint="eastAsia" w:ascii="仿宋" w:hAnsi="仿宋" w:eastAsia="仿宋" w:cs="仿宋"/>
            <w:sz w:val="32"/>
            <w:szCs w:val="32"/>
            <w:highlight w:val="none"/>
            <w:lang w:val="en-US" w:eastAsia="zh-CN"/>
            <w:rPrChange w:id="280" w:author="李勇辉" w:date="2022-07-04T15:36:07Z">
              <w:rPr>
                <w:rFonts w:hint="eastAsia" w:ascii="仿宋" w:hAnsi="仿宋" w:eastAsia="仿宋" w:cs="仿宋"/>
                <w:sz w:val="32"/>
                <w:szCs w:val="32"/>
                <w:lang w:val="en-US" w:eastAsia="zh-CN"/>
              </w:rPr>
            </w:rPrChange>
          </w:rPr>
          <w:delText xml:space="preserve"> </w:delText>
        </w:r>
      </w:del>
      <w:r>
        <w:rPr>
          <w:rFonts w:hint="eastAsia" w:ascii="仿宋" w:hAnsi="仿宋" w:eastAsia="仿宋" w:cs="仿宋"/>
          <w:sz w:val="32"/>
          <w:szCs w:val="32"/>
          <w:highlight w:val="none"/>
          <w:lang w:val="en-US" w:eastAsia="zh-CN"/>
          <w:rPrChange w:id="281" w:author="李勇辉" w:date="2022-07-04T15:36:07Z">
            <w:rPr>
              <w:rFonts w:hint="eastAsia" w:ascii="仿宋" w:hAnsi="仿宋" w:eastAsia="仿宋" w:cs="仿宋"/>
              <w:sz w:val="32"/>
              <w:szCs w:val="32"/>
              <w:lang w:val="en-US" w:eastAsia="zh-CN"/>
            </w:rPr>
          </w:rPrChange>
        </w:rPr>
        <w:t xml:space="preserve">    </w:t>
      </w:r>
      <w:ins w:id="282" w:author="张惠敏" w:date="2022-07-08T16:19:02Z">
        <w:r>
          <w:rPr>
            <w:rFonts w:hint="eastAsia" w:ascii="仿宋" w:hAnsi="仿宋" w:eastAsia="仿宋" w:cs="仿宋"/>
            <w:sz w:val="32"/>
            <w:szCs w:val="32"/>
            <w:highlight w:val="none"/>
            <w:lang w:val="en-US" w:eastAsia="zh-CN"/>
          </w:rPr>
          <w:t xml:space="preserve"> </w:t>
        </w:r>
      </w:ins>
      <w:del w:id="283" w:author="张惠敏" w:date="2022-07-08T16:18:59Z">
        <w:r>
          <w:rPr>
            <w:rFonts w:hint="eastAsia" w:ascii="仿宋" w:hAnsi="仿宋" w:eastAsia="仿宋" w:cs="仿宋"/>
            <w:sz w:val="32"/>
            <w:szCs w:val="32"/>
            <w:highlight w:val="none"/>
            <w:lang w:val="en-US" w:eastAsia="zh-CN"/>
            <w:rPrChange w:id="284" w:author="李勇辉" w:date="2022-07-04T15:36:07Z">
              <w:rPr>
                <w:rFonts w:hint="eastAsia" w:ascii="仿宋" w:hAnsi="仿宋" w:eastAsia="仿宋" w:cs="仿宋"/>
                <w:sz w:val="32"/>
                <w:szCs w:val="32"/>
                <w:lang w:val="en-US" w:eastAsia="zh-CN"/>
              </w:rPr>
            </w:rPrChange>
          </w:rPr>
          <w:delText xml:space="preserve"> </w:delText>
        </w:r>
      </w:del>
      <w:r>
        <w:rPr>
          <w:rFonts w:hint="eastAsia" w:ascii="仿宋" w:hAnsi="仿宋" w:eastAsia="仿宋" w:cs="仿宋"/>
          <w:sz w:val="32"/>
          <w:szCs w:val="32"/>
          <w:highlight w:val="none"/>
          <w:lang w:val="en-US" w:eastAsia="zh-CN"/>
          <w:rPrChange w:id="285" w:author="李勇辉" w:date="2022-07-04T15:36:07Z">
            <w:rPr>
              <w:rFonts w:hint="eastAsia" w:ascii="仿宋" w:hAnsi="仿宋" w:eastAsia="仿宋" w:cs="仿宋"/>
              <w:sz w:val="32"/>
              <w:szCs w:val="32"/>
              <w:lang w:val="en-US" w:eastAsia="zh-CN"/>
            </w:rPr>
          </w:rPrChange>
        </w:rPr>
        <w:t xml:space="preserve">      </w:t>
      </w:r>
      <w:ins w:id="286" w:author="张惠敏" w:date="2022-07-08T09:17:08Z">
        <w:r>
          <w:rPr>
            <w:rFonts w:hint="eastAsia" w:ascii="仿宋" w:hAnsi="仿宋" w:eastAsia="仿宋" w:cs="仿宋"/>
            <w:sz w:val="32"/>
            <w:szCs w:val="32"/>
            <w:highlight w:val="none"/>
            <w:lang w:val="en-US" w:eastAsia="zh-CN"/>
          </w:rPr>
          <w:t xml:space="preserve"> </w:t>
        </w:r>
      </w:ins>
      <w:r>
        <w:rPr>
          <w:rFonts w:hint="eastAsia" w:ascii="仿宋" w:hAnsi="仿宋" w:eastAsia="仿宋" w:cs="仿宋"/>
          <w:sz w:val="32"/>
          <w:szCs w:val="32"/>
          <w:highlight w:val="none"/>
          <w:lang w:val="en-US" w:eastAsia="zh-CN"/>
          <w:rPrChange w:id="287" w:author="李勇辉" w:date="2022-07-04T15:36:07Z">
            <w:rPr>
              <w:rFonts w:hint="eastAsia" w:ascii="仿宋" w:hAnsi="仿宋" w:eastAsia="仿宋" w:cs="仿宋"/>
              <w:sz w:val="32"/>
              <w:szCs w:val="32"/>
              <w:lang w:val="en-US" w:eastAsia="zh-CN"/>
            </w:rPr>
          </w:rPrChange>
        </w:rPr>
        <w:t xml:space="preserve">  2022年7月</w:t>
      </w:r>
      <w:del w:id="288" w:author="张惠敏" w:date="2022-07-08T09:16:34Z">
        <w:r>
          <w:rPr>
            <w:rFonts w:hint="default" w:ascii="仿宋" w:hAnsi="仿宋" w:eastAsia="仿宋" w:cs="仿宋"/>
            <w:sz w:val="32"/>
            <w:szCs w:val="32"/>
            <w:highlight w:val="none"/>
            <w:lang w:val="en-US" w:eastAsia="zh-CN"/>
            <w:rPrChange w:id="289" w:author="李勇辉" w:date="2022-07-04T15:36:07Z">
              <w:rPr>
                <w:rFonts w:hint="eastAsia" w:ascii="仿宋" w:hAnsi="仿宋" w:eastAsia="仿宋" w:cs="仿宋"/>
                <w:sz w:val="32"/>
                <w:szCs w:val="32"/>
                <w:lang w:val="en-US" w:eastAsia="zh-CN"/>
              </w:rPr>
            </w:rPrChange>
          </w:rPr>
          <w:delText xml:space="preserve">  </w:delText>
        </w:r>
      </w:del>
      <w:ins w:id="290" w:author="张惠敏" w:date="2022-07-08T09:16:34Z">
        <w:r>
          <w:rPr>
            <w:rFonts w:hint="eastAsia" w:ascii="仿宋" w:hAnsi="仿宋" w:eastAsia="仿宋" w:cs="仿宋"/>
            <w:sz w:val="32"/>
            <w:szCs w:val="32"/>
            <w:highlight w:val="none"/>
            <w:lang w:val="en-US" w:eastAsia="zh-CN"/>
          </w:rPr>
          <w:t>8</w:t>
        </w:r>
      </w:ins>
      <w:r>
        <w:rPr>
          <w:rFonts w:hint="eastAsia" w:ascii="仿宋" w:hAnsi="仿宋" w:eastAsia="仿宋" w:cs="仿宋"/>
          <w:sz w:val="32"/>
          <w:szCs w:val="32"/>
          <w:highlight w:val="none"/>
          <w:lang w:val="en-US" w:eastAsia="zh-CN"/>
          <w:rPrChange w:id="291" w:author="李勇辉" w:date="2022-07-04T15:36:07Z">
            <w:rPr>
              <w:rFonts w:hint="eastAsia" w:ascii="仿宋" w:hAnsi="仿宋" w:eastAsia="仿宋" w:cs="仿宋"/>
              <w:sz w:val="32"/>
              <w:szCs w:val="32"/>
              <w:lang w:val="en-US" w:eastAsia="zh-CN"/>
            </w:rPr>
          </w:rPrChange>
        </w:rPr>
        <w:t>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ins w:id="293" w:author="张惠敏" w:date="2022-07-08T09:16:43Z"/>
          <w:rFonts w:hint="eastAsia" w:ascii="仿宋" w:hAnsi="仿宋" w:eastAsia="仿宋" w:cs="仿宋"/>
          <w:sz w:val="32"/>
          <w:szCs w:val="32"/>
          <w:highlight w:val="none"/>
          <w:lang w:val="en" w:eastAsia="zh-CN"/>
        </w:rPr>
        <w:pPrChange w:id="292" w:author="张文海" w:date="2022-07-06T15:00:49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ins w:id="295" w:author="张惠敏" w:date="2022-07-08T09:16:48Z"/>
          <w:rFonts w:hint="eastAsia" w:ascii="仿宋" w:hAnsi="仿宋" w:eastAsia="仿宋" w:cs="仿宋"/>
          <w:spacing w:val="-11"/>
          <w:sz w:val="32"/>
          <w:szCs w:val="32"/>
          <w:highlight w:val="none"/>
          <w:lang w:val="en" w:eastAsia="zh-CN"/>
          <w:rPrChange w:id="296" w:author="张惠敏" w:date="2022-07-08T16:18:55Z">
            <w:rPr>
              <w:ins w:id="297" w:author="张惠敏" w:date="2022-07-08T09:16:48Z"/>
              <w:rFonts w:hint="eastAsia" w:ascii="仿宋" w:hAnsi="仿宋" w:eastAsia="仿宋" w:cs="仿宋"/>
              <w:sz w:val="32"/>
              <w:szCs w:val="32"/>
              <w:highlight w:val="none"/>
              <w:lang w:val="en" w:eastAsia="zh-CN"/>
            </w:rPr>
          </w:rPrChange>
        </w:rPr>
        <w:pPrChange w:id="294" w:author="张惠敏" w:date="2022-07-08T16:18:48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ins w:id="298" w:author="张文海" w:date="2022-07-06T15:00:26Z">
        <w:r>
          <w:rPr>
            <w:rFonts w:hint="eastAsia" w:ascii="仿宋" w:hAnsi="仿宋" w:eastAsia="仿宋" w:cs="仿宋"/>
            <w:spacing w:val="-11"/>
            <w:sz w:val="32"/>
            <w:szCs w:val="32"/>
            <w:highlight w:val="none"/>
            <w:lang w:val="en" w:eastAsia="zh-CN"/>
            <w:rPrChange w:id="299" w:author="张惠敏" w:date="2022-07-08T16:18:55Z">
              <w:rPr>
                <w:rFonts w:hint="eastAsia" w:ascii="仿宋" w:hAnsi="仿宋" w:eastAsia="仿宋" w:cs="仿宋"/>
                <w:sz w:val="32"/>
                <w:szCs w:val="32"/>
                <w:highlight w:val="none"/>
                <w:lang w:val="en" w:eastAsia="zh-CN"/>
              </w:rPr>
            </w:rPrChange>
          </w:rPr>
          <w:t>（</w:t>
        </w:r>
      </w:ins>
      <w:ins w:id="300" w:author="张文海" w:date="2022-07-06T15:00:29Z">
        <w:r>
          <w:rPr>
            <w:rFonts w:hint="eastAsia" w:ascii="仿宋" w:hAnsi="仿宋" w:eastAsia="仿宋" w:cs="仿宋"/>
            <w:spacing w:val="-11"/>
            <w:sz w:val="32"/>
            <w:szCs w:val="32"/>
            <w:highlight w:val="none"/>
            <w:lang w:val="en" w:eastAsia="zh-CN"/>
            <w:rPrChange w:id="301" w:author="张惠敏" w:date="2022-07-08T16:18:55Z">
              <w:rPr>
                <w:rFonts w:hint="eastAsia" w:ascii="仿宋" w:hAnsi="仿宋" w:eastAsia="仿宋" w:cs="仿宋"/>
                <w:sz w:val="32"/>
                <w:szCs w:val="32"/>
                <w:highlight w:val="none"/>
                <w:lang w:val="en" w:eastAsia="zh-CN"/>
              </w:rPr>
            </w:rPrChange>
          </w:rPr>
          <w:t>联系</w:t>
        </w:r>
      </w:ins>
      <w:ins w:id="302" w:author="张文海" w:date="2022-07-06T15:00:30Z">
        <w:r>
          <w:rPr>
            <w:rFonts w:hint="eastAsia" w:ascii="仿宋" w:hAnsi="仿宋" w:eastAsia="仿宋" w:cs="仿宋"/>
            <w:spacing w:val="-11"/>
            <w:sz w:val="32"/>
            <w:szCs w:val="32"/>
            <w:highlight w:val="none"/>
            <w:lang w:val="en" w:eastAsia="zh-CN"/>
            <w:rPrChange w:id="303" w:author="张惠敏" w:date="2022-07-08T16:18:55Z">
              <w:rPr>
                <w:rFonts w:hint="eastAsia" w:ascii="仿宋" w:hAnsi="仿宋" w:eastAsia="仿宋" w:cs="仿宋"/>
                <w:sz w:val="32"/>
                <w:szCs w:val="32"/>
                <w:highlight w:val="none"/>
                <w:lang w:val="en" w:eastAsia="zh-CN"/>
              </w:rPr>
            </w:rPrChange>
          </w:rPr>
          <w:t>人</w:t>
        </w:r>
      </w:ins>
      <w:ins w:id="304" w:author="张文海" w:date="2022-07-06T15:00:31Z">
        <w:r>
          <w:rPr>
            <w:rFonts w:hint="eastAsia" w:ascii="仿宋" w:hAnsi="仿宋" w:eastAsia="仿宋" w:cs="仿宋"/>
            <w:spacing w:val="-11"/>
            <w:sz w:val="32"/>
            <w:szCs w:val="32"/>
            <w:highlight w:val="none"/>
            <w:lang w:val="en" w:eastAsia="zh-CN"/>
            <w:rPrChange w:id="305" w:author="张惠敏" w:date="2022-07-08T16:18:55Z">
              <w:rPr>
                <w:rFonts w:hint="eastAsia" w:ascii="仿宋" w:hAnsi="仿宋" w:eastAsia="仿宋" w:cs="仿宋"/>
                <w:sz w:val="32"/>
                <w:szCs w:val="32"/>
                <w:highlight w:val="none"/>
                <w:lang w:val="en" w:eastAsia="zh-CN"/>
              </w:rPr>
            </w:rPrChange>
          </w:rPr>
          <w:t>：</w:t>
        </w:r>
      </w:ins>
      <w:ins w:id="306" w:author="张文海" w:date="2022-07-06T15:00:33Z">
        <w:r>
          <w:rPr>
            <w:rFonts w:hint="eastAsia" w:ascii="仿宋" w:hAnsi="仿宋" w:eastAsia="仿宋" w:cs="仿宋"/>
            <w:spacing w:val="-11"/>
            <w:sz w:val="32"/>
            <w:szCs w:val="32"/>
            <w:highlight w:val="none"/>
            <w:lang w:val="en" w:eastAsia="zh-CN"/>
            <w:rPrChange w:id="307" w:author="张惠敏" w:date="2022-07-08T16:18:55Z">
              <w:rPr>
                <w:rFonts w:hint="eastAsia" w:ascii="仿宋" w:hAnsi="仿宋" w:eastAsia="仿宋" w:cs="仿宋"/>
                <w:sz w:val="32"/>
                <w:szCs w:val="32"/>
                <w:highlight w:val="none"/>
                <w:lang w:val="en" w:eastAsia="zh-CN"/>
              </w:rPr>
            </w:rPrChange>
          </w:rPr>
          <w:t>任</w:t>
        </w:r>
      </w:ins>
      <w:ins w:id="308" w:author="张文海" w:date="2022-07-06T15:00:34Z">
        <w:r>
          <w:rPr>
            <w:rFonts w:hint="eastAsia" w:ascii="仿宋" w:hAnsi="仿宋" w:eastAsia="仿宋" w:cs="仿宋"/>
            <w:spacing w:val="-11"/>
            <w:sz w:val="32"/>
            <w:szCs w:val="32"/>
            <w:highlight w:val="none"/>
            <w:lang w:val="en" w:eastAsia="zh-CN"/>
            <w:rPrChange w:id="309" w:author="张惠敏" w:date="2022-07-08T16:18:55Z">
              <w:rPr>
                <w:rFonts w:hint="eastAsia" w:ascii="仿宋" w:hAnsi="仿宋" w:eastAsia="仿宋" w:cs="仿宋"/>
                <w:sz w:val="32"/>
                <w:szCs w:val="32"/>
                <w:highlight w:val="none"/>
                <w:lang w:val="en" w:eastAsia="zh-CN"/>
              </w:rPr>
            </w:rPrChange>
          </w:rPr>
          <w:t>靓，</w:t>
        </w:r>
      </w:ins>
      <w:ins w:id="310" w:author="余勇" w:date="2022-07-06T15:30:05Z">
        <w:r>
          <w:rPr>
            <w:rFonts w:hint="eastAsia" w:ascii="仿宋" w:hAnsi="仿宋" w:eastAsia="仿宋" w:cs="仿宋"/>
            <w:spacing w:val="-11"/>
            <w:sz w:val="32"/>
            <w:szCs w:val="32"/>
            <w:highlight w:val="none"/>
            <w:lang w:val="en" w:eastAsia="zh-CN"/>
            <w:rPrChange w:id="311" w:author="张惠敏" w:date="2022-07-08T16:18:55Z">
              <w:rPr>
                <w:rFonts w:hint="eastAsia" w:ascii="仿宋" w:hAnsi="仿宋" w:eastAsia="仿宋" w:cs="仿宋"/>
                <w:sz w:val="32"/>
                <w:szCs w:val="32"/>
                <w:highlight w:val="none"/>
                <w:lang w:val="en" w:eastAsia="zh-CN"/>
              </w:rPr>
            </w:rPrChange>
          </w:rPr>
          <w:t>联系</w:t>
        </w:r>
      </w:ins>
      <w:ins w:id="312" w:author="张文海" w:date="2022-07-06T15:00:36Z">
        <w:r>
          <w:rPr>
            <w:rFonts w:hint="eastAsia" w:ascii="仿宋" w:hAnsi="仿宋" w:eastAsia="仿宋" w:cs="仿宋"/>
            <w:spacing w:val="-11"/>
            <w:sz w:val="32"/>
            <w:szCs w:val="32"/>
            <w:highlight w:val="none"/>
            <w:lang w:val="en" w:eastAsia="zh-CN"/>
            <w:rPrChange w:id="313" w:author="张惠敏" w:date="2022-07-08T16:18:55Z">
              <w:rPr>
                <w:rFonts w:hint="eastAsia" w:ascii="仿宋" w:hAnsi="仿宋" w:eastAsia="仿宋" w:cs="仿宋"/>
                <w:sz w:val="32"/>
                <w:szCs w:val="32"/>
                <w:highlight w:val="none"/>
                <w:lang w:val="en" w:eastAsia="zh-CN"/>
              </w:rPr>
            </w:rPrChange>
          </w:rPr>
          <w:t>电话：</w:t>
        </w:r>
      </w:ins>
      <w:ins w:id="314" w:author="张文海" w:date="2022-07-06T15:00:38Z">
        <w:del w:id="315" w:author="余勇" w:date="2022-07-06T15:29:54Z">
          <w:r>
            <w:rPr>
              <w:rFonts w:hint="eastAsia" w:ascii="仿宋" w:hAnsi="仿宋" w:eastAsia="仿宋" w:cs="仿宋"/>
              <w:spacing w:val="-11"/>
              <w:sz w:val="32"/>
              <w:szCs w:val="32"/>
              <w:highlight w:val="none"/>
              <w:lang w:val="en-US" w:eastAsia="zh-CN"/>
              <w:rPrChange w:id="316" w:author="张惠敏" w:date="2022-07-08T16:18:55Z">
                <w:rPr>
                  <w:rFonts w:hint="eastAsia" w:ascii="仿宋" w:hAnsi="仿宋" w:eastAsia="仿宋" w:cs="仿宋"/>
                  <w:sz w:val="32"/>
                  <w:szCs w:val="32"/>
                  <w:highlight w:val="none"/>
                  <w:lang w:val="en-US" w:eastAsia="zh-CN"/>
                </w:rPr>
              </w:rPrChange>
            </w:rPr>
            <w:delText>020</w:delText>
          </w:r>
        </w:del>
      </w:ins>
      <w:ins w:id="317" w:author="张文海" w:date="2022-07-06T15:00:42Z">
        <w:r>
          <w:rPr>
            <w:rFonts w:hint="eastAsia" w:ascii="仿宋" w:hAnsi="仿宋" w:eastAsia="仿宋" w:cs="仿宋"/>
            <w:spacing w:val="-11"/>
            <w:sz w:val="32"/>
            <w:szCs w:val="32"/>
            <w:highlight w:val="none"/>
            <w:lang w:val="en-US" w:eastAsia="zh-CN"/>
            <w:rPrChange w:id="318" w:author="张惠敏" w:date="2022-07-08T16:18:55Z">
              <w:rPr>
                <w:rFonts w:hint="eastAsia" w:ascii="仿宋" w:hAnsi="仿宋" w:eastAsia="仿宋" w:cs="仿宋"/>
                <w:sz w:val="32"/>
                <w:szCs w:val="32"/>
                <w:highlight w:val="none"/>
                <w:lang w:val="en-US" w:eastAsia="zh-CN"/>
              </w:rPr>
            </w:rPrChange>
          </w:rPr>
          <w:t>83</w:t>
        </w:r>
      </w:ins>
      <w:ins w:id="319" w:author="张文海" w:date="2022-07-06T15:00:46Z">
        <w:r>
          <w:rPr>
            <w:rFonts w:hint="eastAsia" w:ascii="仿宋" w:hAnsi="仿宋" w:eastAsia="仿宋" w:cs="仿宋"/>
            <w:spacing w:val="-11"/>
            <w:sz w:val="32"/>
            <w:szCs w:val="32"/>
            <w:highlight w:val="none"/>
            <w:lang w:val="en-US" w:eastAsia="zh-CN"/>
            <w:rPrChange w:id="320" w:author="张惠敏" w:date="2022-07-08T16:18:55Z">
              <w:rPr>
                <w:rFonts w:hint="eastAsia" w:ascii="仿宋" w:hAnsi="仿宋" w:eastAsia="仿宋" w:cs="仿宋"/>
                <w:sz w:val="32"/>
                <w:szCs w:val="32"/>
                <w:highlight w:val="none"/>
                <w:lang w:val="en-US" w:eastAsia="zh-CN"/>
              </w:rPr>
            </w:rPrChange>
          </w:rPr>
          <w:t>1332</w:t>
        </w:r>
      </w:ins>
      <w:ins w:id="321" w:author="张文海" w:date="2022-07-06T15:00:47Z">
        <w:r>
          <w:rPr>
            <w:rFonts w:hint="eastAsia" w:ascii="仿宋" w:hAnsi="仿宋" w:eastAsia="仿宋" w:cs="仿宋"/>
            <w:spacing w:val="-11"/>
            <w:sz w:val="32"/>
            <w:szCs w:val="32"/>
            <w:highlight w:val="none"/>
            <w:lang w:val="en-US" w:eastAsia="zh-CN"/>
            <w:rPrChange w:id="322" w:author="张惠敏" w:date="2022-07-08T16:18:55Z">
              <w:rPr>
                <w:rFonts w:hint="eastAsia" w:ascii="仿宋" w:hAnsi="仿宋" w:eastAsia="仿宋" w:cs="仿宋"/>
                <w:sz w:val="32"/>
                <w:szCs w:val="32"/>
                <w:highlight w:val="none"/>
                <w:lang w:val="en-US" w:eastAsia="zh-CN"/>
              </w:rPr>
            </w:rPrChange>
          </w:rPr>
          <w:t>72</w:t>
        </w:r>
      </w:ins>
      <w:ins w:id="323" w:author="张惠敏" w:date="2022-07-08T16:18:03Z">
        <w:r>
          <w:rPr>
            <w:rFonts w:hint="eastAsia" w:ascii="仿宋" w:hAnsi="仿宋" w:eastAsia="仿宋" w:cs="仿宋"/>
            <w:spacing w:val="-11"/>
            <w:sz w:val="32"/>
            <w:szCs w:val="32"/>
            <w:highlight w:val="none"/>
            <w:lang w:val="en-US" w:eastAsia="zh-CN"/>
            <w:rPrChange w:id="324" w:author="张惠敏" w:date="2022-07-08T16:18:55Z">
              <w:rPr>
                <w:rFonts w:hint="eastAsia" w:ascii="仿宋" w:hAnsi="仿宋" w:eastAsia="仿宋" w:cs="仿宋"/>
                <w:sz w:val="32"/>
                <w:szCs w:val="32"/>
                <w:highlight w:val="none"/>
                <w:lang w:val="en-US" w:eastAsia="zh-CN"/>
              </w:rPr>
            </w:rPrChange>
          </w:rPr>
          <w:t>，</w:t>
        </w:r>
      </w:ins>
      <w:ins w:id="325" w:author="张惠敏" w:date="2022-07-08T16:18:08Z">
        <w:r>
          <w:rPr>
            <w:rFonts w:hint="eastAsia" w:ascii="仿宋" w:hAnsi="仿宋" w:eastAsia="仿宋" w:cs="仿宋"/>
            <w:spacing w:val="-11"/>
            <w:sz w:val="32"/>
            <w:szCs w:val="32"/>
            <w:highlight w:val="none"/>
            <w:lang w:val="en-US" w:eastAsia="zh-CN"/>
            <w:rPrChange w:id="326" w:author="张惠敏" w:date="2022-07-08T16:18:55Z">
              <w:rPr>
                <w:rFonts w:hint="eastAsia" w:ascii="仿宋" w:hAnsi="仿宋" w:eastAsia="仿宋" w:cs="仿宋"/>
                <w:sz w:val="32"/>
                <w:szCs w:val="32"/>
                <w:highlight w:val="none"/>
                <w:lang w:val="en-US" w:eastAsia="zh-CN"/>
              </w:rPr>
            </w:rPrChange>
          </w:rPr>
          <w:t>邮箱</w:t>
        </w:r>
      </w:ins>
      <w:ins w:id="327" w:author="张惠敏" w:date="2022-07-08T16:18:10Z">
        <w:r>
          <w:rPr>
            <w:rFonts w:hint="eastAsia" w:ascii="仿宋" w:hAnsi="仿宋" w:eastAsia="仿宋" w:cs="仿宋"/>
            <w:spacing w:val="-11"/>
            <w:sz w:val="32"/>
            <w:szCs w:val="32"/>
            <w:highlight w:val="none"/>
            <w:lang w:val="en-US" w:eastAsia="zh-CN"/>
            <w:rPrChange w:id="328" w:author="张惠敏" w:date="2022-07-08T16:18:55Z">
              <w:rPr>
                <w:rFonts w:hint="eastAsia" w:ascii="仿宋" w:hAnsi="仿宋" w:eastAsia="仿宋" w:cs="仿宋"/>
                <w:sz w:val="32"/>
                <w:szCs w:val="32"/>
                <w:highlight w:val="none"/>
                <w:lang w:val="en-US" w:eastAsia="zh-CN"/>
              </w:rPr>
            </w:rPrChange>
          </w:rPr>
          <w:t>：</w:t>
        </w:r>
      </w:ins>
      <w:ins w:id="329" w:author="张惠敏" w:date="2022-07-08T16:18:15Z">
        <w:r>
          <w:rPr>
            <w:rFonts w:hint="eastAsia" w:ascii="仿宋" w:hAnsi="仿宋" w:eastAsia="仿宋" w:cs="仿宋"/>
            <w:spacing w:val="-11"/>
            <w:sz w:val="32"/>
            <w:szCs w:val="32"/>
            <w:highlight w:val="none"/>
            <w:lang w:val="en-US" w:eastAsia="zh-CN"/>
            <w:rPrChange w:id="330" w:author="张惠敏" w:date="2022-07-08T16:18:55Z">
              <w:rPr>
                <w:rFonts w:hint="eastAsia" w:ascii="仿宋" w:hAnsi="仿宋" w:eastAsia="仿宋" w:cs="仿宋"/>
                <w:sz w:val="32"/>
                <w:szCs w:val="32"/>
                <w:highlight w:val="none"/>
                <w:lang w:val="en-US" w:eastAsia="zh-CN"/>
              </w:rPr>
            </w:rPrChange>
          </w:rPr>
          <w:t>yjt</w:t>
        </w:r>
      </w:ins>
      <w:ins w:id="331" w:author="张惠敏" w:date="2022-07-08T16:18:18Z">
        <w:r>
          <w:rPr>
            <w:rFonts w:hint="eastAsia" w:ascii="仿宋" w:hAnsi="仿宋" w:eastAsia="仿宋" w:cs="仿宋"/>
            <w:spacing w:val="-11"/>
            <w:sz w:val="32"/>
            <w:szCs w:val="32"/>
            <w:highlight w:val="none"/>
            <w:lang w:val="en-US" w:eastAsia="zh-CN"/>
            <w:rPrChange w:id="332" w:author="张惠敏" w:date="2022-07-08T16:18:55Z">
              <w:rPr>
                <w:rFonts w:hint="eastAsia" w:ascii="仿宋" w:hAnsi="仿宋" w:eastAsia="仿宋" w:cs="仿宋"/>
                <w:sz w:val="32"/>
                <w:szCs w:val="32"/>
                <w:highlight w:val="none"/>
                <w:lang w:val="en-US" w:eastAsia="zh-CN"/>
              </w:rPr>
            </w:rPrChange>
          </w:rPr>
          <w:t>_</w:t>
        </w:r>
      </w:ins>
      <w:ins w:id="333" w:author="张惠敏" w:date="2022-07-08T16:18:24Z">
        <w:r>
          <w:rPr>
            <w:rFonts w:hint="eastAsia" w:ascii="仿宋" w:hAnsi="仿宋" w:eastAsia="仿宋" w:cs="仿宋"/>
            <w:spacing w:val="-11"/>
            <w:sz w:val="32"/>
            <w:szCs w:val="32"/>
            <w:highlight w:val="none"/>
            <w:lang w:val="en-US" w:eastAsia="zh-CN"/>
            <w:rPrChange w:id="334" w:author="张惠敏" w:date="2022-07-08T16:18:55Z">
              <w:rPr>
                <w:rFonts w:hint="eastAsia" w:ascii="仿宋" w:hAnsi="仿宋" w:eastAsia="仿宋" w:cs="仿宋"/>
                <w:sz w:val="32"/>
                <w:szCs w:val="32"/>
                <w:highlight w:val="none"/>
                <w:lang w:val="en-US" w:eastAsia="zh-CN"/>
              </w:rPr>
            </w:rPrChange>
          </w:rPr>
          <w:t>px</w:t>
        </w:r>
      </w:ins>
      <w:ins w:id="335" w:author="张惠敏" w:date="2022-07-08T16:18:26Z">
        <w:r>
          <w:rPr>
            <w:rFonts w:hint="eastAsia" w:ascii="仿宋" w:hAnsi="仿宋" w:eastAsia="仿宋" w:cs="仿宋"/>
            <w:spacing w:val="-11"/>
            <w:sz w:val="32"/>
            <w:szCs w:val="32"/>
            <w:highlight w:val="none"/>
            <w:lang w:val="en-US" w:eastAsia="zh-CN"/>
            <w:rPrChange w:id="336" w:author="张惠敏" w:date="2022-07-08T16:18:55Z">
              <w:rPr>
                <w:rFonts w:hint="eastAsia" w:ascii="仿宋" w:hAnsi="仿宋" w:eastAsia="仿宋" w:cs="仿宋"/>
                <w:sz w:val="32"/>
                <w:szCs w:val="32"/>
                <w:highlight w:val="none"/>
                <w:lang w:val="en-US" w:eastAsia="zh-CN"/>
              </w:rPr>
            </w:rPrChange>
          </w:rPr>
          <w:t>kh</w:t>
        </w:r>
      </w:ins>
      <w:ins w:id="337" w:author="张惠敏" w:date="2022-07-08T16:18:27Z">
        <w:r>
          <w:rPr>
            <w:rFonts w:hint="eastAsia" w:ascii="仿宋" w:hAnsi="仿宋" w:eastAsia="仿宋" w:cs="仿宋"/>
            <w:spacing w:val="-11"/>
            <w:sz w:val="32"/>
            <w:szCs w:val="32"/>
            <w:highlight w:val="none"/>
            <w:lang w:val="en-US" w:eastAsia="zh-CN"/>
            <w:rPrChange w:id="338" w:author="张惠敏" w:date="2022-07-08T16:18:55Z">
              <w:rPr>
                <w:rFonts w:hint="eastAsia" w:ascii="仿宋" w:hAnsi="仿宋" w:eastAsia="仿宋" w:cs="仿宋"/>
                <w:sz w:val="32"/>
                <w:szCs w:val="32"/>
                <w:highlight w:val="none"/>
                <w:lang w:val="en-US" w:eastAsia="zh-CN"/>
              </w:rPr>
            </w:rPrChange>
          </w:rPr>
          <w:t>@</w:t>
        </w:r>
      </w:ins>
      <w:ins w:id="339" w:author="张惠敏" w:date="2022-07-08T16:18:29Z">
        <w:r>
          <w:rPr>
            <w:rFonts w:hint="eastAsia" w:ascii="仿宋" w:hAnsi="仿宋" w:eastAsia="仿宋" w:cs="仿宋"/>
            <w:spacing w:val="-11"/>
            <w:sz w:val="32"/>
            <w:szCs w:val="32"/>
            <w:highlight w:val="none"/>
            <w:lang w:val="en-US" w:eastAsia="zh-CN"/>
            <w:rPrChange w:id="340" w:author="张惠敏" w:date="2022-07-08T16:18:55Z">
              <w:rPr>
                <w:rFonts w:hint="eastAsia" w:ascii="仿宋" w:hAnsi="仿宋" w:eastAsia="仿宋" w:cs="仿宋"/>
                <w:sz w:val="32"/>
                <w:szCs w:val="32"/>
                <w:highlight w:val="none"/>
                <w:lang w:val="en-US" w:eastAsia="zh-CN"/>
              </w:rPr>
            </w:rPrChange>
          </w:rPr>
          <w:t>g</w:t>
        </w:r>
      </w:ins>
      <w:ins w:id="341" w:author="张惠敏" w:date="2022-07-08T16:18:32Z">
        <w:r>
          <w:rPr>
            <w:rFonts w:hint="eastAsia" w:ascii="仿宋" w:hAnsi="仿宋" w:eastAsia="仿宋" w:cs="仿宋"/>
            <w:spacing w:val="-11"/>
            <w:sz w:val="32"/>
            <w:szCs w:val="32"/>
            <w:highlight w:val="none"/>
            <w:lang w:val="en-US" w:eastAsia="zh-CN"/>
            <w:rPrChange w:id="342" w:author="张惠敏" w:date="2022-07-08T16:18:55Z">
              <w:rPr>
                <w:rFonts w:hint="eastAsia" w:ascii="仿宋" w:hAnsi="仿宋" w:eastAsia="仿宋" w:cs="仿宋"/>
                <w:sz w:val="32"/>
                <w:szCs w:val="32"/>
                <w:highlight w:val="none"/>
                <w:lang w:val="en-US" w:eastAsia="zh-CN"/>
              </w:rPr>
            </w:rPrChange>
          </w:rPr>
          <w:t>d</w:t>
        </w:r>
      </w:ins>
      <w:ins w:id="343" w:author="张惠敏" w:date="2022-07-08T16:18:34Z">
        <w:r>
          <w:rPr>
            <w:rFonts w:hint="eastAsia" w:ascii="仿宋" w:hAnsi="仿宋" w:eastAsia="仿宋" w:cs="仿宋"/>
            <w:spacing w:val="-11"/>
            <w:sz w:val="32"/>
            <w:szCs w:val="32"/>
            <w:highlight w:val="none"/>
            <w:lang w:val="en-US" w:eastAsia="zh-CN"/>
            <w:rPrChange w:id="344" w:author="张惠敏" w:date="2022-07-08T16:18:55Z">
              <w:rPr>
                <w:rFonts w:hint="eastAsia" w:ascii="仿宋" w:hAnsi="仿宋" w:eastAsia="仿宋" w:cs="仿宋"/>
                <w:sz w:val="32"/>
                <w:szCs w:val="32"/>
                <w:highlight w:val="none"/>
                <w:lang w:val="en-US" w:eastAsia="zh-CN"/>
              </w:rPr>
            </w:rPrChange>
          </w:rPr>
          <w:t>.</w:t>
        </w:r>
      </w:ins>
      <w:ins w:id="345" w:author="张惠敏" w:date="2022-07-08T16:18:36Z">
        <w:r>
          <w:rPr>
            <w:rFonts w:hint="eastAsia" w:ascii="仿宋" w:hAnsi="仿宋" w:eastAsia="仿宋" w:cs="仿宋"/>
            <w:spacing w:val="-11"/>
            <w:sz w:val="32"/>
            <w:szCs w:val="32"/>
            <w:highlight w:val="none"/>
            <w:lang w:val="en-US" w:eastAsia="zh-CN"/>
            <w:rPrChange w:id="346" w:author="张惠敏" w:date="2022-07-08T16:18:55Z">
              <w:rPr>
                <w:rFonts w:hint="eastAsia" w:ascii="仿宋" w:hAnsi="仿宋" w:eastAsia="仿宋" w:cs="仿宋"/>
                <w:sz w:val="32"/>
                <w:szCs w:val="32"/>
                <w:highlight w:val="none"/>
                <w:lang w:val="en-US" w:eastAsia="zh-CN"/>
              </w:rPr>
            </w:rPrChange>
          </w:rPr>
          <w:t>g</w:t>
        </w:r>
      </w:ins>
      <w:ins w:id="347" w:author="张惠敏" w:date="2022-07-08T16:18:38Z">
        <w:r>
          <w:rPr>
            <w:rFonts w:hint="eastAsia" w:ascii="仿宋" w:hAnsi="仿宋" w:eastAsia="仿宋" w:cs="仿宋"/>
            <w:spacing w:val="-11"/>
            <w:sz w:val="32"/>
            <w:szCs w:val="32"/>
            <w:highlight w:val="none"/>
            <w:lang w:val="en-US" w:eastAsia="zh-CN"/>
            <w:rPrChange w:id="348" w:author="张惠敏" w:date="2022-07-08T16:18:55Z">
              <w:rPr>
                <w:rFonts w:hint="eastAsia" w:ascii="仿宋" w:hAnsi="仿宋" w:eastAsia="仿宋" w:cs="仿宋"/>
                <w:sz w:val="32"/>
                <w:szCs w:val="32"/>
                <w:highlight w:val="none"/>
                <w:lang w:val="en-US" w:eastAsia="zh-CN"/>
              </w:rPr>
            </w:rPrChange>
          </w:rPr>
          <w:t>ov</w:t>
        </w:r>
      </w:ins>
      <w:ins w:id="349" w:author="张惠敏" w:date="2022-07-08T16:18:40Z">
        <w:r>
          <w:rPr>
            <w:rFonts w:hint="eastAsia" w:ascii="仿宋" w:hAnsi="仿宋" w:eastAsia="仿宋" w:cs="仿宋"/>
            <w:spacing w:val="-11"/>
            <w:sz w:val="32"/>
            <w:szCs w:val="32"/>
            <w:highlight w:val="none"/>
            <w:lang w:val="en-US" w:eastAsia="zh-CN"/>
            <w:rPrChange w:id="350" w:author="张惠敏" w:date="2022-07-08T16:18:55Z">
              <w:rPr>
                <w:rFonts w:hint="eastAsia" w:ascii="仿宋" w:hAnsi="仿宋" w:eastAsia="仿宋" w:cs="仿宋"/>
                <w:sz w:val="32"/>
                <w:szCs w:val="32"/>
                <w:highlight w:val="none"/>
                <w:lang w:val="en-US" w:eastAsia="zh-CN"/>
              </w:rPr>
            </w:rPrChange>
          </w:rPr>
          <w:t>.</w:t>
        </w:r>
      </w:ins>
      <w:ins w:id="351" w:author="张惠敏" w:date="2022-07-08T16:18:43Z">
        <w:r>
          <w:rPr>
            <w:rFonts w:hint="eastAsia" w:ascii="仿宋" w:hAnsi="仿宋" w:eastAsia="仿宋" w:cs="仿宋"/>
            <w:spacing w:val="-11"/>
            <w:sz w:val="32"/>
            <w:szCs w:val="32"/>
            <w:highlight w:val="none"/>
            <w:lang w:val="en-US" w:eastAsia="zh-CN"/>
            <w:rPrChange w:id="352" w:author="张惠敏" w:date="2022-07-08T16:18:55Z">
              <w:rPr>
                <w:rFonts w:hint="eastAsia" w:ascii="仿宋" w:hAnsi="仿宋" w:eastAsia="仿宋" w:cs="仿宋"/>
                <w:sz w:val="32"/>
                <w:szCs w:val="32"/>
                <w:highlight w:val="none"/>
                <w:lang w:val="en-US" w:eastAsia="zh-CN"/>
              </w:rPr>
            </w:rPrChange>
          </w:rPr>
          <w:t>cn</w:t>
        </w:r>
      </w:ins>
      <w:ins w:id="353" w:author="张文海" w:date="2022-07-06T15:00:26Z">
        <w:r>
          <w:rPr>
            <w:rFonts w:hint="eastAsia" w:ascii="仿宋" w:hAnsi="仿宋" w:eastAsia="仿宋" w:cs="仿宋"/>
            <w:spacing w:val="-11"/>
            <w:sz w:val="32"/>
            <w:szCs w:val="32"/>
            <w:highlight w:val="none"/>
            <w:lang w:val="en" w:eastAsia="zh-CN"/>
            <w:rPrChange w:id="354" w:author="张惠敏" w:date="2022-07-08T16:18:55Z">
              <w:rPr>
                <w:rFonts w:hint="eastAsia" w:ascii="仿宋" w:hAnsi="仿宋" w:eastAsia="仿宋" w:cs="仿宋"/>
                <w:sz w:val="32"/>
                <w:szCs w:val="32"/>
                <w:highlight w:val="none"/>
                <w:lang w:val="en" w:eastAsia="zh-CN"/>
              </w:rPr>
            </w:rPrChange>
          </w:rPr>
          <w:t>）</w:t>
        </w:r>
      </w:ins>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ins w:id="356" w:author="张惠敏" w:date="2022-07-08T09:16:51Z"/>
          <w:rFonts w:hint="eastAsia" w:ascii="仿宋" w:hAnsi="仿宋" w:eastAsia="仿宋" w:cs="仿宋"/>
          <w:sz w:val="32"/>
          <w:szCs w:val="32"/>
          <w:highlight w:val="none"/>
          <w:lang w:val="en-US" w:eastAsia="zh-CN"/>
        </w:rPr>
        <w:pPrChange w:id="355" w:author="张惠敏" w:date="2022-07-08T09:16:45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eastAsia" w:ascii="仿宋" w:hAnsi="仿宋" w:eastAsia="仿宋" w:cs="仿宋"/>
          <w:sz w:val="32"/>
          <w:szCs w:val="32"/>
          <w:highlight w:val="none"/>
          <w:lang w:val="en-US" w:eastAsia="zh-CN"/>
          <w:rPrChange w:id="358" w:author="李勇辉" w:date="2022-07-04T15:36:07Z">
            <w:rPr>
              <w:rFonts w:hint="eastAsia" w:ascii="仿宋" w:hAnsi="仿宋" w:eastAsia="仿宋" w:cs="仿宋"/>
              <w:sz w:val="32"/>
              <w:szCs w:val="32"/>
              <w:lang w:val="en-US" w:eastAsia="zh-CN"/>
            </w:rPr>
          </w:rPrChange>
        </w:rPr>
        <w:sectPr>
          <w:footerReference r:id="rId3" w:type="default"/>
          <w:pgSz w:w="11906" w:h="16838"/>
          <w:pgMar w:top="1984" w:right="1531" w:bottom="1984" w:left="1531" w:header="851" w:footer="992" w:gutter="0"/>
          <w:pgNumType w:fmt="decimal"/>
          <w:cols w:space="425" w:num="1"/>
          <w:docGrid w:type="lines" w:linePitch="312" w:charSpace="0"/>
        </w:sectPr>
        <w:pPrChange w:id="357" w:author="张惠敏" w:date="2022-07-08T09:16:45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600" w:leftChars="0" w:right="0" w:rightChars="0"/>
            <w:jc w:val="both"/>
            <w:textAlignment w:val="auto"/>
          </w:pPr>
        </w:pPrChange>
      </w:pPr>
      <w:ins w:id="359" w:author="张惠敏" w:date="2022-07-08T09:16:56Z">
        <w:r>
          <w:rPr>
            <w:rFonts w:hint="eastAsia" w:ascii="黑体" w:hAnsi="黑体" w:eastAsia="黑体" w:cs="黑体"/>
            <w:sz w:val="32"/>
            <w:szCs w:val="32"/>
            <w:highlight w:val="none"/>
            <w:lang w:val="en-US" w:eastAsia="zh-CN"/>
            <w:rPrChange w:id="360" w:author="张惠敏" w:date="2022-07-08T09:17:06Z">
              <w:rPr>
                <w:rFonts w:hint="eastAsia" w:ascii="仿宋" w:hAnsi="仿宋" w:eastAsia="仿宋" w:cs="仿宋"/>
                <w:sz w:val="32"/>
                <w:szCs w:val="32"/>
                <w:highlight w:val="none"/>
                <w:lang w:val="en-US" w:eastAsia="zh-CN"/>
              </w:rPr>
            </w:rPrChange>
          </w:rPr>
          <w:t>公开方式</w:t>
        </w:r>
      </w:ins>
      <w:ins w:id="361" w:author="张惠敏" w:date="2022-07-08T09:16:57Z">
        <w:r>
          <w:rPr>
            <w:rFonts w:hint="eastAsia" w:ascii="黑体" w:hAnsi="黑体" w:eastAsia="黑体" w:cs="黑体"/>
            <w:sz w:val="32"/>
            <w:szCs w:val="32"/>
            <w:highlight w:val="none"/>
            <w:lang w:val="en-US" w:eastAsia="zh-CN"/>
            <w:rPrChange w:id="362" w:author="张惠敏" w:date="2022-07-08T09:17:06Z">
              <w:rPr>
                <w:rFonts w:hint="eastAsia" w:ascii="仿宋" w:hAnsi="仿宋" w:eastAsia="仿宋" w:cs="仿宋"/>
                <w:sz w:val="32"/>
                <w:szCs w:val="32"/>
                <w:highlight w:val="none"/>
                <w:lang w:val="en-US" w:eastAsia="zh-CN"/>
              </w:rPr>
            </w:rPrChange>
          </w:rPr>
          <w:t>：</w:t>
        </w:r>
      </w:ins>
      <w:ins w:id="363" w:author="张惠敏" w:date="2022-07-08T09:16:59Z">
        <w:r>
          <w:rPr>
            <w:rFonts w:hint="eastAsia" w:ascii="仿宋" w:hAnsi="仿宋" w:eastAsia="仿宋" w:cs="仿宋"/>
            <w:sz w:val="32"/>
            <w:szCs w:val="32"/>
            <w:highlight w:val="none"/>
            <w:lang w:val="en-US" w:eastAsia="zh-CN"/>
          </w:rPr>
          <w:t>主动公开</w:t>
        </w:r>
      </w:ins>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both"/>
        <w:textAlignment w:val="auto"/>
        <w:rPr>
          <w:ins w:id="365" w:author="张惠敏" w:date="2022-07-08T09:17:35Z"/>
          <w:rFonts w:hint="eastAsia" w:ascii="黑体" w:hAnsi="黑体" w:eastAsia="黑体" w:cs="黑体"/>
          <w:sz w:val="32"/>
          <w:szCs w:val="32"/>
          <w:highlight w:val="none"/>
          <w:lang w:val="en-US" w:eastAsia="zh-CN"/>
        </w:rPr>
        <w:pPrChange w:id="364"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pPr>
        </w:pPrChange>
      </w:pPr>
      <w:r>
        <w:rPr>
          <w:rFonts w:hint="eastAsia" w:ascii="黑体" w:hAnsi="黑体" w:eastAsia="黑体" w:cs="黑体"/>
          <w:sz w:val="32"/>
          <w:szCs w:val="32"/>
          <w:highlight w:val="none"/>
          <w:lang w:val="en-US" w:eastAsia="zh-CN"/>
          <w:rPrChange w:id="366" w:author="李勇辉" w:date="2022-07-04T15:36:07Z">
            <w:rPr>
              <w:rFonts w:hint="eastAsia" w:ascii="黑体" w:hAnsi="黑体" w:eastAsia="黑体" w:cs="黑体"/>
              <w:sz w:val="32"/>
              <w:szCs w:val="32"/>
              <w:lang w:val="en-US" w:eastAsia="zh-CN"/>
            </w:rPr>
          </w:rPrChange>
        </w:rPr>
        <w:t>附件1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both"/>
        <w:textAlignment w:val="auto"/>
        <w:rPr>
          <w:rFonts w:hint="eastAsia" w:ascii="黑体" w:hAnsi="黑体" w:eastAsia="黑体" w:cs="黑体"/>
          <w:sz w:val="32"/>
          <w:szCs w:val="32"/>
          <w:highlight w:val="none"/>
          <w:lang w:val="en-US" w:eastAsia="zh-CN"/>
          <w:rPrChange w:id="368" w:author="李勇辉" w:date="2022-07-04T15:36:07Z">
            <w:rPr>
              <w:rFonts w:hint="eastAsia" w:ascii="黑体" w:hAnsi="黑体" w:eastAsia="黑体" w:cs="黑体"/>
              <w:sz w:val="32"/>
              <w:szCs w:val="32"/>
              <w:lang w:val="en-US" w:eastAsia="zh-CN"/>
            </w:rPr>
          </w:rPrChange>
        </w:rPr>
        <w:pPrChange w:id="367"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center"/>
        <w:textAlignment w:val="auto"/>
        <w:rPr>
          <w:rFonts w:hint="eastAsia" w:ascii="方正小标宋简体" w:hAnsi="方正小标宋简体" w:eastAsia="方正小标宋简体" w:cs="方正小标宋简体"/>
          <w:sz w:val="44"/>
          <w:szCs w:val="44"/>
          <w:highlight w:val="none"/>
          <w:lang w:val="en-US" w:eastAsia="zh-CN"/>
          <w:rPrChange w:id="370" w:author="李勇辉" w:date="2022-07-04T15:36:07Z">
            <w:rPr>
              <w:rFonts w:hint="eastAsia" w:ascii="方正小标宋简体" w:hAnsi="方正小标宋简体" w:eastAsia="方正小标宋简体" w:cs="方正小标宋简体"/>
              <w:sz w:val="44"/>
              <w:szCs w:val="44"/>
              <w:lang w:val="en-US" w:eastAsia="zh-CN"/>
            </w:rPr>
          </w:rPrChange>
        </w:rPr>
        <w:pPrChange w:id="369"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pPr>
        </w:pPrChange>
      </w:pPr>
      <w:r>
        <w:rPr>
          <w:rFonts w:hint="eastAsia" w:ascii="方正小标宋简体" w:hAnsi="方正小标宋简体" w:eastAsia="方正小标宋简体" w:cs="方正小标宋简体"/>
          <w:sz w:val="44"/>
          <w:szCs w:val="44"/>
          <w:highlight w:val="none"/>
          <w:lang w:val="en-US" w:eastAsia="zh-CN"/>
          <w:rPrChange w:id="371" w:author="李勇辉" w:date="2022-07-04T15:36:07Z">
            <w:rPr>
              <w:rFonts w:hint="eastAsia" w:ascii="方正小标宋简体" w:hAnsi="方正小标宋简体" w:eastAsia="方正小标宋简体" w:cs="方正小标宋简体"/>
              <w:sz w:val="44"/>
              <w:szCs w:val="44"/>
              <w:lang w:val="en-US" w:eastAsia="zh-CN"/>
            </w:rPr>
          </w:rPrChange>
        </w:rPr>
        <w:t>广东省安全生产资格考试网络培训平台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center"/>
        <w:textAlignment w:val="auto"/>
        <w:rPr>
          <w:rFonts w:hint="eastAsia" w:ascii="方正小标宋简体" w:hAnsi="方正小标宋简体" w:eastAsia="方正小标宋简体" w:cs="方正小标宋简体"/>
          <w:sz w:val="44"/>
          <w:szCs w:val="44"/>
          <w:highlight w:val="none"/>
          <w:lang w:val="en-US" w:eastAsia="zh-CN"/>
          <w:rPrChange w:id="373" w:author="李勇辉" w:date="2022-07-04T15:36:07Z">
            <w:rPr>
              <w:rFonts w:hint="eastAsia" w:ascii="方正小标宋简体" w:hAnsi="方正小标宋简体" w:eastAsia="方正小标宋简体" w:cs="方正小标宋简体"/>
              <w:sz w:val="44"/>
              <w:szCs w:val="44"/>
              <w:lang w:val="en-US" w:eastAsia="zh-CN"/>
            </w:rPr>
          </w:rPrChange>
        </w:rPr>
        <w:pPrChange w:id="372"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pPr>
        </w:pPrChange>
      </w:pPr>
      <w:r>
        <w:rPr>
          <w:rFonts w:hint="eastAsia" w:ascii="方正小标宋简体" w:hAnsi="方正小标宋简体" w:eastAsia="方正小标宋简体" w:cs="方正小标宋简体"/>
          <w:sz w:val="44"/>
          <w:szCs w:val="44"/>
          <w:highlight w:val="none"/>
          <w:lang w:val="en-US" w:eastAsia="zh-CN"/>
          <w:rPrChange w:id="374" w:author="李勇辉" w:date="2022-07-04T15:36:07Z">
            <w:rPr>
              <w:rFonts w:hint="eastAsia" w:ascii="方正小标宋简体" w:hAnsi="方正小标宋简体" w:eastAsia="方正小标宋简体" w:cs="方正小标宋简体"/>
              <w:sz w:val="44"/>
              <w:szCs w:val="44"/>
              <w:lang w:val="en-US" w:eastAsia="zh-CN"/>
            </w:rPr>
          </w:rPrChange>
        </w:rPr>
        <w:t>报告材料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center"/>
        <w:textAlignment w:val="auto"/>
        <w:rPr>
          <w:rFonts w:hint="eastAsia" w:ascii="方正小标宋简体" w:hAnsi="方正小标宋简体" w:eastAsia="方正小标宋简体" w:cs="方正小标宋简体"/>
          <w:sz w:val="44"/>
          <w:szCs w:val="44"/>
          <w:highlight w:val="none"/>
          <w:lang w:val="en-US" w:eastAsia="zh-CN"/>
          <w:rPrChange w:id="376" w:author="李勇辉" w:date="2022-07-04T15:36:07Z">
            <w:rPr>
              <w:rFonts w:hint="eastAsia" w:ascii="方正小标宋简体" w:hAnsi="方正小标宋简体" w:eastAsia="方正小标宋简体" w:cs="方正小标宋简体"/>
              <w:sz w:val="44"/>
              <w:szCs w:val="44"/>
              <w:lang w:val="en-US" w:eastAsia="zh-CN"/>
            </w:rPr>
          </w:rPrChange>
        </w:rPr>
        <w:pPrChange w:id="375"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right="0" w:rightChars="0"/>
        <w:jc w:val="both"/>
        <w:textAlignment w:val="auto"/>
        <w:rPr>
          <w:rFonts w:hint="default" w:ascii="仿宋" w:hAnsi="仿宋" w:eastAsia="仿宋" w:cs="仿宋"/>
          <w:sz w:val="32"/>
          <w:szCs w:val="32"/>
          <w:highlight w:val="none"/>
          <w:lang w:val="en-US" w:eastAsia="zh-CN"/>
          <w:rPrChange w:id="378" w:author="李勇辉" w:date="2022-07-04T15:36:07Z">
            <w:rPr>
              <w:rFonts w:hint="default" w:ascii="仿宋" w:hAnsi="仿宋" w:eastAsia="仿宋" w:cs="仿宋"/>
              <w:sz w:val="32"/>
              <w:szCs w:val="32"/>
              <w:lang w:val="en-US" w:eastAsia="zh-CN"/>
            </w:rPr>
          </w:rPrChange>
        </w:rPr>
        <w:pPrChange w:id="377"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both"/>
            <w:textAlignment w:val="auto"/>
          </w:pPr>
        </w:pPrChange>
      </w:pPr>
      <w:r>
        <w:rPr>
          <w:rFonts w:hint="eastAsia" w:ascii="仿宋" w:hAnsi="仿宋" w:eastAsia="仿宋" w:cs="仿宋"/>
          <w:sz w:val="32"/>
          <w:szCs w:val="32"/>
          <w:highlight w:val="none"/>
          <w:lang w:val="en-US" w:eastAsia="zh-CN"/>
          <w:rPrChange w:id="379" w:author="李勇辉" w:date="2022-07-04T15:36:07Z">
            <w:rPr>
              <w:rFonts w:hint="eastAsia" w:ascii="仿宋" w:hAnsi="仿宋" w:eastAsia="仿宋" w:cs="仿宋"/>
              <w:sz w:val="32"/>
              <w:szCs w:val="32"/>
              <w:lang w:val="en-US" w:eastAsia="zh-CN"/>
            </w:rPr>
          </w:rPrChange>
        </w:rPr>
        <w:t xml:space="preserve">    网络培训平台提供的所有资料均需盖章版原件和盖章扫描件，其中盖章版原件由所在地级以上市应急管理局留存，盖章扫描件由所在地级以上市应急管理局汇总后报送省应急管理厅。报告所需材料如下：</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36"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Change w:id="381" w:author="李勇辉" w:date="2022-07-04T15:36:07Z">
            <w:rPr>
              <w:rFonts w:hint="eastAsia" w:ascii="仿宋" w:hAnsi="仿宋" w:eastAsia="仿宋" w:cs="仿宋"/>
              <w:sz w:val="32"/>
              <w:szCs w:val="32"/>
              <w:lang w:val="en-US" w:eastAsia="zh-CN"/>
            </w:rPr>
          </w:rPrChange>
        </w:rPr>
        <w:pPrChange w:id="380" w:author="张惠敏" w:date="2022-07-08T09:17:41Z">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cs="仿宋"/>
          <w:sz w:val="32"/>
          <w:szCs w:val="32"/>
          <w:highlight w:val="none"/>
          <w:lang w:val="en-US" w:eastAsia="zh-CN"/>
          <w:rPrChange w:id="382" w:author="李勇辉" w:date="2022-07-04T15:36:07Z">
            <w:rPr>
              <w:rFonts w:hint="eastAsia" w:ascii="仿宋" w:hAnsi="仿宋" w:eastAsia="仿宋" w:cs="仿宋"/>
              <w:sz w:val="32"/>
              <w:szCs w:val="32"/>
              <w:lang w:val="en-US" w:eastAsia="zh-CN"/>
            </w:rPr>
          </w:rPrChange>
        </w:rPr>
        <w:t>广东省安全生产资格考试网络培训平台申请表（需地级以上市应急管理局盖章）。</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36" w:lineRule="exact"/>
        <w:ind w:left="0" w:leftChars="0" w:right="0" w:rightChars="0" w:firstLine="640" w:firstLineChars="200"/>
        <w:jc w:val="both"/>
        <w:textAlignment w:val="auto"/>
        <w:rPr>
          <w:rFonts w:hint="default" w:ascii="仿宋" w:hAnsi="仿宋" w:eastAsia="仿宋" w:cs="仿宋"/>
          <w:sz w:val="32"/>
          <w:szCs w:val="32"/>
          <w:highlight w:val="none"/>
          <w:lang w:val="en-US" w:eastAsia="zh-CN"/>
          <w:rPrChange w:id="384" w:author="李勇辉" w:date="2022-07-04T15:36:07Z">
            <w:rPr>
              <w:rFonts w:hint="default" w:ascii="仿宋" w:hAnsi="仿宋" w:eastAsia="仿宋" w:cs="仿宋"/>
              <w:sz w:val="32"/>
              <w:szCs w:val="32"/>
              <w:lang w:val="en-US" w:eastAsia="zh-CN"/>
            </w:rPr>
          </w:rPrChange>
        </w:rPr>
        <w:pPrChange w:id="383" w:author="张惠敏" w:date="2022-07-08T09:17:41Z">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pPr>
        </w:pPrChange>
      </w:pPr>
      <w:r>
        <w:rPr>
          <w:rFonts w:hint="default" w:ascii="仿宋" w:hAnsi="仿宋" w:eastAsia="仿宋" w:cs="仿宋"/>
          <w:sz w:val="32"/>
          <w:szCs w:val="32"/>
          <w:highlight w:val="none"/>
          <w:lang w:val="en-US" w:eastAsia="zh-CN"/>
          <w:rPrChange w:id="385" w:author="李勇辉" w:date="2022-07-04T15:36:07Z">
            <w:rPr>
              <w:rFonts w:hint="default" w:ascii="仿宋" w:hAnsi="仿宋" w:eastAsia="仿宋" w:cs="仿宋"/>
              <w:sz w:val="32"/>
              <w:szCs w:val="32"/>
              <w:lang w:val="en-US" w:eastAsia="zh-CN"/>
            </w:rPr>
          </w:rPrChange>
        </w:rPr>
        <w:t>网络培训平台承诺书</w:t>
      </w:r>
      <w:r>
        <w:rPr>
          <w:rFonts w:hint="eastAsia" w:ascii="仿宋" w:hAnsi="仿宋" w:eastAsia="仿宋" w:cs="仿宋"/>
          <w:sz w:val="32"/>
          <w:szCs w:val="32"/>
          <w:highlight w:val="none"/>
          <w:lang w:val="en-US" w:eastAsia="zh-CN"/>
          <w:rPrChange w:id="386" w:author="李勇辉" w:date="2022-07-04T15:36:07Z">
            <w:rPr>
              <w:rFonts w:hint="eastAsia" w:ascii="仿宋" w:hAnsi="仿宋" w:eastAsia="仿宋" w:cs="仿宋"/>
              <w:sz w:val="32"/>
              <w:szCs w:val="32"/>
              <w:lang w:val="en-US" w:eastAsia="zh-CN"/>
            </w:rPr>
          </w:rPrChange>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36" w:lineRule="exact"/>
        <w:ind w:left="0" w:leftChars="0" w:right="0" w:rightChars="0" w:firstLine="640" w:firstLineChars="200"/>
        <w:jc w:val="both"/>
        <w:textAlignment w:val="auto"/>
        <w:rPr>
          <w:rFonts w:hint="default" w:ascii="仿宋" w:hAnsi="仿宋" w:eastAsia="仿宋" w:cs="仿宋"/>
          <w:sz w:val="32"/>
          <w:szCs w:val="32"/>
          <w:highlight w:val="none"/>
          <w:lang w:val="en-US" w:eastAsia="zh-CN"/>
          <w:rPrChange w:id="388" w:author="李勇辉" w:date="2022-07-04T15:36:07Z">
            <w:rPr>
              <w:rFonts w:hint="default" w:ascii="仿宋" w:hAnsi="仿宋" w:eastAsia="仿宋" w:cs="仿宋"/>
              <w:sz w:val="32"/>
              <w:szCs w:val="32"/>
              <w:lang w:val="en-US" w:eastAsia="zh-CN"/>
            </w:rPr>
          </w:rPrChange>
        </w:rPr>
        <w:pPrChange w:id="387" w:author="张惠敏" w:date="2022-07-08T09:17:41Z">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cs="仿宋"/>
          <w:color w:val="auto"/>
          <w:sz w:val="32"/>
          <w:szCs w:val="32"/>
          <w:highlight w:val="none"/>
          <w:lang w:eastAsia="zh-CN"/>
        </w:rPr>
        <w:t>营业执照复印件和无违法证明。</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36" w:lineRule="exact"/>
        <w:ind w:left="0" w:leftChars="0" w:right="0" w:rightChars="0" w:firstLine="640" w:firstLineChars="200"/>
        <w:jc w:val="both"/>
        <w:textAlignment w:val="auto"/>
        <w:rPr>
          <w:rFonts w:hint="default" w:ascii="仿宋" w:hAnsi="仿宋" w:eastAsia="仿宋" w:cs="仿宋"/>
          <w:sz w:val="32"/>
          <w:szCs w:val="32"/>
          <w:highlight w:val="none"/>
          <w:lang w:val="en-US" w:eastAsia="zh-CN"/>
          <w:rPrChange w:id="390" w:author="李勇辉" w:date="2022-07-04T15:36:07Z">
            <w:rPr>
              <w:rFonts w:hint="default" w:ascii="仿宋" w:hAnsi="仿宋" w:eastAsia="仿宋" w:cs="仿宋"/>
              <w:sz w:val="32"/>
              <w:szCs w:val="32"/>
              <w:lang w:val="en-US" w:eastAsia="zh-CN"/>
            </w:rPr>
          </w:rPrChange>
        </w:rPr>
        <w:pPrChange w:id="389" w:author="张惠敏" w:date="2022-07-08T09:17:41Z">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cs="仿宋"/>
          <w:color w:val="auto"/>
          <w:sz w:val="32"/>
          <w:szCs w:val="32"/>
          <w:highlight w:val="none"/>
          <w:lang w:val="en-US" w:eastAsia="zh-CN"/>
        </w:rPr>
        <w:t>组织机构架构图和管理制度。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left="0" w:leftChars="0" w:right="0" w:rightChars="0" w:firstLine="640" w:firstLineChars="200"/>
        <w:jc w:val="both"/>
        <w:textAlignment w:val="auto"/>
        <w:rPr>
          <w:rFonts w:hint="eastAsia" w:ascii="仿宋" w:hAnsi="仿宋" w:eastAsia="仿宋" w:cs="仿宋"/>
          <w:color w:val="auto"/>
          <w:sz w:val="32"/>
          <w:szCs w:val="32"/>
          <w:highlight w:val="none"/>
          <w:lang w:val="en-US" w:eastAsia="zh-CN"/>
        </w:rPr>
        <w:pPrChange w:id="391"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pPr>
        </w:pPrChange>
      </w:pPr>
      <w:r>
        <w:rPr>
          <w:rFonts w:hint="eastAsia" w:ascii="仿宋" w:hAnsi="仿宋" w:eastAsia="仿宋" w:cs="仿宋"/>
          <w:color w:val="auto"/>
          <w:sz w:val="32"/>
          <w:szCs w:val="32"/>
          <w:highlight w:val="none"/>
          <w:lang w:val="en-US" w:eastAsia="zh-CN"/>
        </w:rPr>
        <w:t>管理制度包括运行维护机制（定期对网站服务器、运行环境等检测并及时处理发现的问题）、课程内容审核和更新机制、应急预警机制（</w:t>
      </w:r>
      <w:r>
        <w:rPr>
          <w:rStyle w:val="9"/>
          <w:rFonts w:hint="eastAsia" w:ascii="仿宋" w:hAnsi="仿宋" w:eastAsia="仿宋" w:cs="仿宋"/>
          <w:color w:val="auto"/>
          <w:spacing w:val="-6"/>
          <w:sz w:val="32"/>
          <w:szCs w:val="32"/>
          <w:highlight w:val="none"/>
        </w:rPr>
        <w:t>具备系统安全解决方案和网络安全事件应急预案，包含对系统资产、业务关键信息、可能攻击源等的综合性分析方案，以及对系统漏洞、计算机病毒、网络攻击、网络侵入等安全风险的处置预案</w:t>
      </w:r>
      <w:r>
        <w:rPr>
          <w:rFonts w:hint="eastAsia" w:ascii="仿宋" w:hAnsi="仿宋" w:eastAsia="仿宋" w:cs="仿宋"/>
          <w:color w:val="auto"/>
          <w:sz w:val="32"/>
          <w:szCs w:val="32"/>
          <w:highlight w:val="none"/>
          <w:lang w:val="en-US" w:eastAsia="zh-CN"/>
        </w:rPr>
        <w:t>）、信息采集和公布制度、备份机制（</w:t>
      </w:r>
      <w:r>
        <w:rPr>
          <w:rFonts w:hint="eastAsia" w:ascii="仿宋" w:hAnsi="仿宋" w:eastAsia="仿宋" w:cs="仿宋"/>
          <w:color w:val="auto"/>
          <w:sz w:val="32"/>
          <w:szCs w:val="32"/>
          <w:highlight w:val="none"/>
        </w:rPr>
        <w:t>每24h对数据进行增量备份，每7d对数据进行异地备份，每30d对数据进行全量备份</w:t>
      </w:r>
      <w:r>
        <w:rPr>
          <w:rFonts w:hint="eastAsia" w:ascii="仿宋" w:hAnsi="仿宋" w:eastAsia="仿宋" w:cs="仿宋"/>
          <w:color w:val="auto"/>
          <w:sz w:val="32"/>
          <w:szCs w:val="32"/>
          <w:highlight w:val="none"/>
          <w:lang w:val="en-US" w:eastAsia="zh-CN"/>
        </w:rPr>
        <w:t>）和售后服务制度（售后服务制度包括</w:t>
      </w:r>
      <w:r>
        <w:rPr>
          <w:rFonts w:hint="eastAsia" w:ascii="仿宋" w:hAnsi="仿宋" w:eastAsia="仿宋" w:cs="仿宋"/>
          <w:color w:val="auto"/>
          <w:sz w:val="32"/>
          <w:szCs w:val="32"/>
          <w:highlight w:val="none"/>
        </w:rPr>
        <w:t>用户申诉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投诉处理制度</w:t>
      </w:r>
      <w:r>
        <w:rPr>
          <w:rFonts w:hint="eastAsia" w:ascii="仿宋" w:hAnsi="仿宋" w:eastAsia="仿宋" w:cs="仿宋"/>
          <w:color w:val="auto"/>
          <w:sz w:val="32"/>
          <w:szCs w:val="32"/>
          <w:highlight w:val="none"/>
          <w:lang w:val="en-US" w:eastAsia="zh-CN"/>
        </w:rPr>
        <w:t>和相关团队资料，注明售后、投诉电话和电子邮箱）等</w:t>
      </w:r>
      <w:r>
        <w:rPr>
          <w:rFonts w:hint="eastAsia" w:ascii="仿宋" w:hAnsi="仿宋" w:eastAsia="仿宋" w:cs="仿宋"/>
          <w:color w:val="auto"/>
          <w:sz w:val="32"/>
          <w:szCs w:val="32"/>
          <w:highlight w:val="none"/>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6" w:lineRule="exact"/>
        <w:ind w:left="0" w:right="0" w:rightChars="0" w:firstLine="640" w:firstLineChars="200"/>
        <w:jc w:val="both"/>
        <w:textAlignment w:val="auto"/>
        <w:rPr>
          <w:rFonts w:hint="eastAsia" w:ascii="仿宋" w:hAnsi="仿宋" w:eastAsia="仿宋" w:cs="仿宋"/>
          <w:color w:val="auto"/>
          <w:sz w:val="32"/>
          <w:szCs w:val="32"/>
          <w:highlight w:val="none"/>
          <w:lang w:val="en-US" w:eastAsia="zh-CN"/>
        </w:rPr>
        <w:sectPr>
          <w:pgSz w:w="11906" w:h="16838"/>
          <w:pgMar w:top="2041" w:right="1531" w:bottom="1701" w:left="1531" w:header="851" w:footer="992" w:gutter="0"/>
          <w:pgNumType w:fmt="decimal"/>
          <w:cols w:space="0" w:num="1"/>
          <w:rtlGutter w:val="0"/>
          <w:docGrid w:type="lines" w:linePitch="312" w:charSpace="0"/>
        </w:sectPr>
        <w:pPrChange w:id="392" w:author="张惠敏" w:date="2022-07-08T09:17:4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both"/>
            <w:textAlignment w:val="auto"/>
          </w:pPr>
        </w:pPrChange>
      </w:pPr>
      <w:r>
        <w:rPr>
          <w:rFonts w:hint="eastAsia" w:ascii="仿宋" w:hAnsi="仿宋" w:eastAsia="仿宋" w:cs="仿宋"/>
          <w:color w:val="auto"/>
          <w:sz w:val="32"/>
          <w:szCs w:val="32"/>
          <w:highlight w:val="none"/>
          <w:lang w:val="en-US" w:eastAsia="zh-CN"/>
        </w:rPr>
        <w:t>五、所有网络课程师资简介。</w:t>
      </w:r>
    </w:p>
    <w:p>
      <w:pPr>
        <w:spacing w:after="157" w:afterLines="50" w:line="640" w:lineRule="exact"/>
        <w:jc w:val="center"/>
        <w:outlineLvl w:val="0"/>
        <w:rPr>
          <w:rFonts w:hint="eastAsia" w:ascii="方正小标宋简体" w:hAnsi="方正小标宋简体" w:eastAsia="方正小标宋简体" w:cs="方正小标宋简体"/>
          <w:b w:val="0"/>
          <w:bCs/>
          <w:sz w:val="40"/>
          <w:szCs w:val="40"/>
          <w:highlight w:val="none"/>
          <w:rPrChange w:id="394" w:author="张惠敏" w:date="2022-07-08T09:31:22Z">
            <w:rPr>
              <w:rFonts w:ascii="华文中宋" w:hAnsi="华文中宋" w:eastAsia="华文中宋" w:cs="华文中宋"/>
              <w:b/>
              <w:sz w:val="32"/>
              <w:szCs w:val="32"/>
            </w:rPr>
          </w:rPrChange>
        </w:rPr>
        <w:pPrChange w:id="393" w:author="张惠敏" w:date="2022-07-08T09:31:29Z">
          <w:pPr>
            <w:spacing w:line="360" w:lineRule="auto"/>
            <w:jc w:val="center"/>
            <w:outlineLvl w:val="0"/>
          </w:pPr>
        </w:pPrChange>
      </w:pPr>
      <w:r>
        <w:rPr>
          <w:rFonts w:hint="eastAsia" w:ascii="方正小标宋简体" w:hAnsi="方正小标宋简体" w:eastAsia="方正小标宋简体" w:cs="方正小标宋简体"/>
          <w:b w:val="0"/>
          <w:bCs/>
          <w:sz w:val="40"/>
          <w:szCs w:val="40"/>
          <w:highlight w:val="none"/>
          <w:rPrChange w:id="395" w:author="张惠敏" w:date="2022-07-08T09:31:22Z">
            <w:rPr>
              <w:rFonts w:hint="eastAsia" w:ascii="华文中宋" w:hAnsi="华文中宋" w:eastAsia="华文中宋" w:cs="华文中宋"/>
              <w:b/>
              <w:sz w:val="32"/>
              <w:szCs w:val="32"/>
            </w:rPr>
          </w:rPrChange>
        </w:rPr>
        <w:t>广东省安全生产资格考试</w:t>
      </w:r>
      <w:r>
        <w:rPr>
          <w:rFonts w:hint="eastAsia" w:ascii="方正小标宋简体" w:hAnsi="方正小标宋简体" w:eastAsia="方正小标宋简体" w:cs="方正小标宋简体"/>
          <w:b w:val="0"/>
          <w:bCs/>
          <w:sz w:val="40"/>
          <w:szCs w:val="40"/>
          <w:highlight w:val="none"/>
          <w:lang w:val="en-US" w:eastAsia="zh-CN"/>
          <w:rPrChange w:id="396" w:author="张惠敏" w:date="2022-07-08T09:31:22Z">
            <w:rPr>
              <w:rFonts w:hint="eastAsia" w:ascii="华文中宋" w:hAnsi="华文中宋" w:eastAsia="华文中宋" w:cs="华文中宋"/>
              <w:b/>
              <w:sz w:val="32"/>
              <w:szCs w:val="32"/>
              <w:lang w:val="en-US" w:eastAsia="zh-CN"/>
            </w:rPr>
          </w:rPrChange>
        </w:rPr>
        <w:t>网络培训平</w:t>
      </w:r>
      <w:r>
        <w:rPr>
          <w:rFonts w:hint="eastAsia" w:ascii="方正小标宋简体" w:hAnsi="方正小标宋简体" w:eastAsia="方正小标宋简体" w:cs="方正小标宋简体"/>
          <w:b w:val="0"/>
          <w:bCs/>
          <w:sz w:val="40"/>
          <w:szCs w:val="40"/>
          <w:highlight w:val="none"/>
          <w:lang w:val="en-US" w:eastAsia="zh-CN"/>
          <w:rPrChange w:id="397" w:author="张惠敏" w:date="2022-07-08T09:31:22Z">
            <w:rPr>
              <w:rFonts w:hint="eastAsia" w:ascii="华文中宋" w:hAnsi="华文中宋" w:eastAsia="华文中宋" w:cs="华文中宋"/>
              <w:b/>
              <w:sz w:val="32"/>
              <w:szCs w:val="32"/>
              <w:lang w:val="en-US" w:eastAsia="zh-CN"/>
            </w:rPr>
          </w:rPrChange>
        </w:rPr>
        <w:t>台</w:t>
      </w:r>
      <w:r>
        <w:rPr>
          <w:rFonts w:hint="eastAsia" w:ascii="方正小标宋简体" w:hAnsi="方正小标宋简体" w:eastAsia="方正小标宋简体" w:cs="方正小标宋简体"/>
          <w:b w:val="0"/>
          <w:bCs/>
          <w:sz w:val="40"/>
          <w:szCs w:val="40"/>
          <w:highlight w:val="none"/>
          <w:rPrChange w:id="398" w:author="张惠敏" w:date="2022-07-08T09:31:22Z">
            <w:rPr>
              <w:rFonts w:hint="eastAsia" w:ascii="华文中宋" w:hAnsi="华文中宋" w:eastAsia="华文中宋" w:cs="华文中宋"/>
              <w:b/>
              <w:sz w:val="32"/>
              <w:szCs w:val="32"/>
            </w:rPr>
          </w:rPrChange>
        </w:rPr>
        <w:t>申请表</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133"/>
        <w:gridCol w:w="1428"/>
        <w:gridCol w:w="2247"/>
        <w:tblGridChange w:id="399">
          <w:tblGrid>
            <w:gridCol w:w="2265"/>
            <w:gridCol w:w="3133"/>
            <w:gridCol w:w="1428"/>
            <w:gridCol w:w="224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65" w:type="dxa"/>
            <w:vAlign w:val="center"/>
          </w:tcPr>
          <w:p>
            <w:pPr>
              <w:spacing w:line="640" w:lineRule="exact"/>
              <w:jc w:val="center"/>
              <w:rPr>
                <w:sz w:val="21"/>
                <w:szCs w:val="21"/>
                <w:highlight w:val="none"/>
                <w:rPrChange w:id="401" w:author="李勇辉" w:date="2022-07-04T15:36:07Z">
                  <w:rPr>
                    <w:sz w:val="21"/>
                    <w:szCs w:val="21"/>
                  </w:rPr>
                </w:rPrChange>
              </w:rPr>
              <w:pPrChange w:id="400" w:author="李勇辉" w:date="2022-07-04T15:35:33Z">
                <w:pPr>
                  <w:spacing w:line="360" w:lineRule="auto"/>
                  <w:jc w:val="center"/>
                </w:pPr>
              </w:pPrChange>
            </w:pPr>
            <w:r>
              <w:rPr>
                <w:rFonts w:hint="eastAsia"/>
                <w:sz w:val="21"/>
                <w:szCs w:val="21"/>
                <w:highlight w:val="none"/>
                <w:lang w:val="en-US" w:eastAsia="zh-CN"/>
                <w:rPrChange w:id="402" w:author="李勇辉" w:date="2022-07-04T15:36:07Z">
                  <w:rPr>
                    <w:rFonts w:hint="eastAsia"/>
                    <w:sz w:val="21"/>
                    <w:szCs w:val="21"/>
                    <w:lang w:val="en-US" w:eastAsia="zh-CN"/>
                  </w:rPr>
                </w:rPrChange>
              </w:rPr>
              <w:t>公司</w:t>
            </w:r>
            <w:r>
              <w:rPr>
                <w:rFonts w:hint="eastAsia"/>
                <w:sz w:val="21"/>
                <w:szCs w:val="21"/>
                <w:highlight w:val="none"/>
                <w:rPrChange w:id="403" w:author="李勇辉" w:date="2022-07-04T15:36:07Z">
                  <w:rPr>
                    <w:rFonts w:hint="eastAsia"/>
                    <w:sz w:val="21"/>
                    <w:szCs w:val="21"/>
                  </w:rPr>
                </w:rPrChange>
              </w:rPr>
              <w:t>名称</w:t>
            </w:r>
          </w:p>
        </w:tc>
        <w:tc>
          <w:tcPr>
            <w:tcW w:w="6808" w:type="dxa"/>
            <w:gridSpan w:val="3"/>
            <w:vAlign w:val="center"/>
          </w:tcPr>
          <w:p>
            <w:pPr>
              <w:spacing w:line="640" w:lineRule="exact"/>
              <w:jc w:val="center"/>
              <w:rPr>
                <w:sz w:val="21"/>
                <w:szCs w:val="21"/>
                <w:highlight w:val="none"/>
                <w:rPrChange w:id="405" w:author="李勇辉" w:date="2022-07-04T15:36:07Z">
                  <w:rPr>
                    <w:sz w:val="21"/>
                    <w:szCs w:val="21"/>
                  </w:rPr>
                </w:rPrChange>
              </w:rPr>
              <w:pPrChange w:id="404"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65" w:type="dxa"/>
            <w:vAlign w:val="center"/>
          </w:tcPr>
          <w:p>
            <w:pPr>
              <w:spacing w:line="640" w:lineRule="exact"/>
              <w:jc w:val="center"/>
              <w:rPr>
                <w:sz w:val="21"/>
                <w:szCs w:val="21"/>
                <w:highlight w:val="none"/>
                <w:rPrChange w:id="407" w:author="李勇辉" w:date="2022-07-04T15:36:07Z">
                  <w:rPr>
                    <w:sz w:val="21"/>
                    <w:szCs w:val="21"/>
                  </w:rPr>
                </w:rPrChange>
              </w:rPr>
              <w:pPrChange w:id="406" w:author="李勇辉" w:date="2022-07-04T15:35:33Z">
                <w:pPr>
                  <w:spacing w:line="360" w:lineRule="auto"/>
                  <w:jc w:val="center"/>
                </w:pPr>
              </w:pPrChange>
            </w:pPr>
            <w:r>
              <w:rPr>
                <w:rFonts w:hint="eastAsia"/>
                <w:sz w:val="21"/>
                <w:szCs w:val="21"/>
                <w:highlight w:val="none"/>
                <w:rPrChange w:id="408" w:author="李勇辉" w:date="2022-07-04T15:36:07Z">
                  <w:rPr>
                    <w:rFonts w:hint="eastAsia"/>
                    <w:sz w:val="21"/>
                    <w:szCs w:val="21"/>
                  </w:rPr>
                </w:rPrChange>
              </w:rPr>
              <w:t>注册地址</w:t>
            </w:r>
          </w:p>
        </w:tc>
        <w:tc>
          <w:tcPr>
            <w:tcW w:w="6808" w:type="dxa"/>
            <w:gridSpan w:val="3"/>
            <w:vAlign w:val="center"/>
          </w:tcPr>
          <w:p>
            <w:pPr>
              <w:spacing w:line="640" w:lineRule="exact"/>
              <w:jc w:val="center"/>
              <w:rPr>
                <w:sz w:val="21"/>
                <w:szCs w:val="21"/>
                <w:highlight w:val="none"/>
                <w:rPrChange w:id="410" w:author="李勇辉" w:date="2022-07-04T15:36:07Z">
                  <w:rPr>
                    <w:sz w:val="21"/>
                    <w:szCs w:val="21"/>
                  </w:rPr>
                </w:rPrChange>
              </w:rPr>
              <w:pPrChange w:id="409"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65" w:type="dxa"/>
            <w:vAlign w:val="center"/>
          </w:tcPr>
          <w:p>
            <w:pPr>
              <w:spacing w:line="640" w:lineRule="exact"/>
              <w:jc w:val="center"/>
              <w:rPr>
                <w:rFonts w:hint="eastAsia" w:eastAsia="宋体"/>
                <w:sz w:val="21"/>
                <w:szCs w:val="21"/>
                <w:highlight w:val="none"/>
                <w:lang w:eastAsia="zh-CN"/>
                <w:rPrChange w:id="412" w:author="李勇辉" w:date="2022-07-04T15:36:07Z">
                  <w:rPr>
                    <w:rFonts w:hint="eastAsia" w:eastAsia="宋体"/>
                    <w:sz w:val="21"/>
                    <w:szCs w:val="21"/>
                    <w:lang w:eastAsia="zh-CN"/>
                  </w:rPr>
                </w:rPrChange>
              </w:rPr>
              <w:pPrChange w:id="411" w:author="李勇辉" w:date="2022-07-04T15:35:33Z">
                <w:pPr>
                  <w:spacing w:line="360" w:lineRule="auto"/>
                  <w:jc w:val="center"/>
                </w:pPr>
              </w:pPrChange>
            </w:pPr>
            <w:r>
              <w:rPr>
                <w:rFonts w:hint="eastAsia"/>
                <w:sz w:val="21"/>
                <w:szCs w:val="21"/>
                <w:highlight w:val="none"/>
                <w:lang w:eastAsia="zh-CN"/>
                <w:rPrChange w:id="413" w:author="李勇辉" w:date="2022-07-04T15:36:07Z">
                  <w:rPr>
                    <w:rFonts w:hint="eastAsia"/>
                    <w:sz w:val="21"/>
                    <w:szCs w:val="21"/>
                    <w:lang w:eastAsia="zh-CN"/>
                  </w:rPr>
                </w:rPrChange>
              </w:rPr>
              <w:t>办公地址</w:t>
            </w:r>
          </w:p>
        </w:tc>
        <w:tc>
          <w:tcPr>
            <w:tcW w:w="6808" w:type="dxa"/>
            <w:gridSpan w:val="3"/>
            <w:vAlign w:val="center"/>
          </w:tcPr>
          <w:p>
            <w:pPr>
              <w:spacing w:line="640" w:lineRule="exact"/>
              <w:jc w:val="center"/>
              <w:rPr>
                <w:sz w:val="21"/>
                <w:szCs w:val="21"/>
                <w:highlight w:val="none"/>
                <w:rPrChange w:id="415" w:author="李勇辉" w:date="2022-07-04T15:36:07Z">
                  <w:rPr>
                    <w:sz w:val="21"/>
                    <w:szCs w:val="21"/>
                  </w:rPr>
                </w:rPrChange>
              </w:rPr>
              <w:pPrChange w:id="414"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65" w:type="dxa"/>
            <w:vAlign w:val="center"/>
          </w:tcPr>
          <w:p>
            <w:pPr>
              <w:spacing w:line="640" w:lineRule="exact"/>
              <w:jc w:val="center"/>
              <w:rPr>
                <w:sz w:val="21"/>
                <w:szCs w:val="21"/>
                <w:highlight w:val="none"/>
                <w:rPrChange w:id="417" w:author="李勇辉" w:date="2022-07-04T15:36:07Z">
                  <w:rPr>
                    <w:sz w:val="21"/>
                    <w:szCs w:val="21"/>
                  </w:rPr>
                </w:rPrChange>
              </w:rPr>
              <w:pPrChange w:id="416" w:author="李勇辉" w:date="2022-07-04T15:35:33Z">
                <w:pPr>
                  <w:spacing w:line="360" w:lineRule="auto"/>
                  <w:jc w:val="center"/>
                </w:pPr>
              </w:pPrChange>
            </w:pPr>
            <w:r>
              <w:rPr>
                <w:rFonts w:hint="eastAsia" w:ascii="宋体" w:hAnsi="宋体" w:eastAsia="宋体" w:cs="宋体"/>
                <w:sz w:val="21"/>
                <w:szCs w:val="21"/>
                <w:highlight w:val="none"/>
                <w:lang w:eastAsia="zh-CN"/>
                <w:rPrChange w:id="418" w:author="李勇辉" w:date="2022-07-04T15:36:07Z">
                  <w:rPr>
                    <w:rFonts w:hint="eastAsia" w:ascii="宋体" w:hAnsi="宋体" w:eastAsia="宋体" w:cs="宋体"/>
                    <w:sz w:val="21"/>
                    <w:szCs w:val="21"/>
                    <w:lang w:eastAsia="zh-CN"/>
                  </w:rPr>
                </w:rPrChange>
              </w:rPr>
              <w:t>统一社会信用代码</w:t>
            </w:r>
          </w:p>
        </w:tc>
        <w:tc>
          <w:tcPr>
            <w:tcW w:w="3133" w:type="dxa"/>
            <w:vAlign w:val="center"/>
          </w:tcPr>
          <w:p>
            <w:pPr>
              <w:spacing w:line="640" w:lineRule="exact"/>
              <w:jc w:val="center"/>
              <w:rPr>
                <w:sz w:val="21"/>
                <w:szCs w:val="21"/>
                <w:highlight w:val="none"/>
                <w:rPrChange w:id="420" w:author="李勇辉" w:date="2022-07-04T15:36:07Z">
                  <w:rPr>
                    <w:sz w:val="21"/>
                    <w:szCs w:val="21"/>
                  </w:rPr>
                </w:rPrChange>
              </w:rPr>
              <w:pPrChange w:id="419" w:author="李勇辉" w:date="2022-07-04T15:35:33Z">
                <w:pPr>
                  <w:spacing w:line="360" w:lineRule="auto"/>
                  <w:jc w:val="center"/>
                </w:pPr>
              </w:pPrChange>
            </w:pPr>
          </w:p>
        </w:tc>
        <w:tc>
          <w:tcPr>
            <w:tcW w:w="1428" w:type="dxa"/>
            <w:vAlign w:val="center"/>
          </w:tcPr>
          <w:p>
            <w:pPr>
              <w:spacing w:line="640" w:lineRule="exact"/>
              <w:jc w:val="center"/>
              <w:rPr>
                <w:sz w:val="21"/>
                <w:szCs w:val="21"/>
                <w:highlight w:val="none"/>
                <w:rPrChange w:id="422" w:author="李勇辉" w:date="2022-07-04T15:36:07Z">
                  <w:rPr>
                    <w:sz w:val="21"/>
                    <w:szCs w:val="21"/>
                  </w:rPr>
                </w:rPrChange>
              </w:rPr>
              <w:pPrChange w:id="421" w:author="李勇辉" w:date="2022-07-04T15:35:33Z">
                <w:pPr>
                  <w:spacing w:line="360" w:lineRule="auto"/>
                  <w:jc w:val="center"/>
                </w:pPr>
              </w:pPrChange>
            </w:pPr>
            <w:r>
              <w:rPr>
                <w:rFonts w:hint="eastAsia"/>
                <w:sz w:val="21"/>
                <w:szCs w:val="21"/>
                <w:highlight w:val="none"/>
                <w:rPrChange w:id="423" w:author="李勇辉" w:date="2022-07-04T15:36:07Z">
                  <w:rPr>
                    <w:rFonts w:hint="eastAsia"/>
                    <w:sz w:val="21"/>
                    <w:szCs w:val="21"/>
                  </w:rPr>
                </w:rPrChange>
              </w:rPr>
              <w:t>营业期限</w:t>
            </w:r>
          </w:p>
        </w:tc>
        <w:tc>
          <w:tcPr>
            <w:tcW w:w="2247" w:type="dxa"/>
            <w:vAlign w:val="center"/>
          </w:tcPr>
          <w:p>
            <w:pPr>
              <w:spacing w:line="640" w:lineRule="exact"/>
              <w:jc w:val="center"/>
              <w:rPr>
                <w:sz w:val="21"/>
                <w:szCs w:val="21"/>
                <w:highlight w:val="none"/>
                <w:rPrChange w:id="425" w:author="李勇辉" w:date="2022-07-04T15:36:07Z">
                  <w:rPr>
                    <w:sz w:val="21"/>
                    <w:szCs w:val="21"/>
                  </w:rPr>
                </w:rPrChange>
              </w:rPr>
              <w:pPrChange w:id="424"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5" w:type="dxa"/>
            <w:vAlign w:val="center"/>
          </w:tcPr>
          <w:p>
            <w:pPr>
              <w:spacing w:line="640" w:lineRule="exact"/>
              <w:jc w:val="center"/>
              <w:rPr>
                <w:sz w:val="21"/>
                <w:szCs w:val="21"/>
                <w:highlight w:val="none"/>
                <w:rPrChange w:id="427" w:author="李勇辉" w:date="2022-07-04T15:36:07Z">
                  <w:rPr>
                    <w:sz w:val="21"/>
                    <w:szCs w:val="21"/>
                  </w:rPr>
                </w:rPrChange>
              </w:rPr>
              <w:pPrChange w:id="426" w:author="李勇辉" w:date="2022-07-04T15:35:33Z">
                <w:pPr>
                  <w:spacing w:line="360" w:lineRule="auto"/>
                  <w:jc w:val="center"/>
                </w:pPr>
              </w:pPrChange>
            </w:pPr>
            <w:r>
              <w:rPr>
                <w:rFonts w:hint="eastAsia"/>
                <w:sz w:val="21"/>
                <w:szCs w:val="21"/>
                <w:highlight w:val="none"/>
                <w:rPrChange w:id="428" w:author="李勇辉" w:date="2022-07-04T15:36:07Z">
                  <w:rPr>
                    <w:rFonts w:hint="eastAsia"/>
                    <w:sz w:val="21"/>
                    <w:szCs w:val="21"/>
                  </w:rPr>
                </w:rPrChange>
              </w:rPr>
              <w:t>法定代表人</w:t>
            </w:r>
          </w:p>
        </w:tc>
        <w:tc>
          <w:tcPr>
            <w:tcW w:w="3133" w:type="dxa"/>
            <w:vAlign w:val="center"/>
          </w:tcPr>
          <w:p>
            <w:pPr>
              <w:spacing w:line="640" w:lineRule="exact"/>
              <w:jc w:val="center"/>
              <w:rPr>
                <w:sz w:val="21"/>
                <w:szCs w:val="21"/>
                <w:highlight w:val="none"/>
                <w:rPrChange w:id="430" w:author="李勇辉" w:date="2022-07-04T15:36:07Z">
                  <w:rPr>
                    <w:sz w:val="21"/>
                    <w:szCs w:val="21"/>
                  </w:rPr>
                </w:rPrChange>
              </w:rPr>
              <w:pPrChange w:id="429" w:author="李勇辉" w:date="2022-07-04T15:35:33Z">
                <w:pPr>
                  <w:spacing w:line="360" w:lineRule="auto"/>
                  <w:jc w:val="center"/>
                </w:pPr>
              </w:pPrChange>
            </w:pPr>
          </w:p>
        </w:tc>
        <w:tc>
          <w:tcPr>
            <w:tcW w:w="1428" w:type="dxa"/>
            <w:vAlign w:val="center"/>
          </w:tcPr>
          <w:p>
            <w:pPr>
              <w:spacing w:line="640" w:lineRule="exact"/>
              <w:jc w:val="center"/>
              <w:rPr>
                <w:sz w:val="21"/>
                <w:szCs w:val="21"/>
                <w:highlight w:val="none"/>
                <w:rPrChange w:id="432" w:author="李勇辉" w:date="2022-07-04T15:36:07Z">
                  <w:rPr>
                    <w:sz w:val="21"/>
                    <w:szCs w:val="21"/>
                  </w:rPr>
                </w:rPrChange>
              </w:rPr>
              <w:pPrChange w:id="431" w:author="李勇辉" w:date="2022-07-04T15:35:33Z">
                <w:pPr>
                  <w:spacing w:line="360" w:lineRule="auto"/>
                  <w:jc w:val="center"/>
                </w:pPr>
              </w:pPrChange>
            </w:pPr>
            <w:r>
              <w:rPr>
                <w:rFonts w:hint="eastAsia"/>
                <w:sz w:val="21"/>
                <w:szCs w:val="21"/>
                <w:highlight w:val="none"/>
                <w:rPrChange w:id="433" w:author="李勇辉" w:date="2022-07-04T15:36:07Z">
                  <w:rPr>
                    <w:rFonts w:hint="eastAsia"/>
                    <w:sz w:val="21"/>
                    <w:szCs w:val="21"/>
                  </w:rPr>
                </w:rPrChange>
              </w:rPr>
              <w:t>联系电话</w:t>
            </w:r>
          </w:p>
        </w:tc>
        <w:tc>
          <w:tcPr>
            <w:tcW w:w="2247" w:type="dxa"/>
            <w:vAlign w:val="center"/>
          </w:tcPr>
          <w:p>
            <w:pPr>
              <w:spacing w:line="640" w:lineRule="exact"/>
              <w:jc w:val="center"/>
              <w:rPr>
                <w:sz w:val="21"/>
                <w:szCs w:val="21"/>
                <w:highlight w:val="none"/>
                <w:rPrChange w:id="435" w:author="李勇辉" w:date="2022-07-04T15:36:07Z">
                  <w:rPr>
                    <w:sz w:val="21"/>
                    <w:szCs w:val="21"/>
                  </w:rPr>
                </w:rPrChange>
              </w:rPr>
              <w:pPrChange w:id="434"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5" w:type="dxa"/>
            <w:vAlign w:val="center"/>
          </w:tcPr>
          <w:p>
            <w:pPr>
              <w:spacing w:line="640" w:lineRule="exact"/>
              <w:jc w:val="center"/>
              <w:rPr>
                <w:rFonts w:hint="eastAsia" w:eastAsia="宋体"/>
                <w:sz w:val="21"/>
                <w:szCs w:val="21"/>
                <w:highlight w:val="none"/>
                <w:lang w:eastAsia="zh-CN"/>
                <w:rPrChange w:id="437" w:author="李勇辉" w:date="2022-07-04T15:36:07Z">
                  <w:rPr>
                    <w:rFonts w:hint="eastAsia" w:eastAsia="宋体"/>
                    <w:sz w:val="21"/>
                    <w:szCs w:val="21"/>
                    <w:lang w:eastAsia="zh-CN"/>
                  </w:rPr>
                </w:rPrChange>
              </w:rPr>
              <w:pPrChange w:id="436" w:author="李勇辉" w:date="2022-07-04T15:35:33Z">
                <w:pPr>
                  <w:spacing w:line="360" w:lineRule="auto"/>
                  <w:jc w:val="center"/>
                </w:pPr>
              </w:pPrChange>
            </w:pPr>
            <w:r>
              <w:rPr>
                <w:rFonts w:hint="eastAsia"/>
                <w:sz w:val="21"/>
                <w:szCs w:val="21"/>
                <w:highlight w:val="none"/>
                <w:lang w:eastAsia="zh-CN"/>
                <w:rPrChange w:id="438" w:author="李勇辉" w:date="2022-07-04T15:36:07Z">
                  <w:rPr>
                    <w:rFonts w:hint="eastAsia"/>
                    <w:sz w:val="21"/>
                    <w:szCs w:val="21"/>
                    <w:lang w:eastAsia="zh-CN"/>
                  </w:rPr>
                </w:rPrChange>
              </w:rPr>
              <w:t>联系人</w:t>
            </w:r>
          </w:p>
        </w:tc>
        <w:tc>
          <w:tcPr>
            <w:tcW w:w="3133" w:type="dxa"/>
            <w:vAlign w:val="center"/>
          </w:tcPr>
          <w:p>
            <w:pPr>
              <w:spacing w:line="640" w:lineRule="exact"/>
              <w:jc w:val="center"/>
              <w:rPr>
                <w:rFonts w:hint="eastAsia"/>
                <w:sz w:val="21"/>
                <w:szCs w:val="21"/>
                <w:highlight w:val="none"/>
                <w:rPrChange w:id="440" w:author="李勇辉" w:date="2022-07-04T15:36:07Z">
                  <w:rPr>
                    <w:rFonts w:hint="eastAsia"/>
                    <w:sz w:val="21"/>
                    <w:szCs w:val="21"/>
                  </w:rPr>
                </w:rPrChange>
              </w:rPr>
              <w:pPrChange w:id="439" w:author="李勇辉" w:date="2022-07-04T15:35:33Z">
                <w:pPr>
                  <w:spacing w:line="360" w:lineRule="auto"/>
                  <w:jc w:val="center"/>
                </w:pPr>
              </w:pPrChange>
            </w:pPr>
          </w:p>
        </w:tc>
        <w:tc>
          <w:tcPr>
            <w:tcW w:w="1428" w:type="dxa"/>
            <w:vAlign w:val="center"/>
          </w:tcPr>
          <w:p>
            <w:pPr>
              <w:spacing w:line="640" w:lineRule="exact"/>
              <w:jc w:val="center"/>
              <w:rPr>
                <w:rFonts w:hint="eastAsia" w:eastAsia="宋体"/>
                <w:sz w:val="21"/>
                <w:szCs w:val="21"/>
                <w:highlight w:val="none"/>
                <w:lang w:eastAsia="zh-CN"/>
                <w:rPrChange w:id="442" w:author="李勇辉" w:date="2022-07-04T15:36:07Z">
                  <w:rPr>
                    <w:rFonts w:hint="eastAsia" w:eastAsia="宋体"/>
                    <w:sz w:val="21"/>
                    <w:szCs w:val="21"/>
                    <w:lang w:eastAsia="zh-CN"/>
                  </w:rPr>
                </w:rPrChange>
              </w:rPr>
              <w:pPrChange w:id="441" w:author="李勇辉" w:date="2022-07-04T15:35:33Z">
                <w:pPr>
                  <w:spacing w:line="360" w:lineRule="auto"/>
                  <w:jc w:val="center"/>
                </w:pPr>
              </w:pPrChange>
            </w:pPr>
            <w:r>
              <w:rPr>
                <w:rFonts w:hint="eastAsia"/>
                <w:sz w:val="21"/>
                <w:szCs w:val="21"/>
                <w:highlight w:val="none"/>
                <w:lang w:eastAsia="zh-CN"/>
                <w:rPrChange w:id="443" w:author="李勇辉" w:date="2022-07-04T15:36:07Z">
                  <w:rPr>
                    <w:rFonts w:hint="eastAsia"/>
                    <w:sz w:val="21"/>
                    <w:szCs w:val="21"/>
                    <w:lang w:eastAsia="zh-CN"/>
                  </w:rPr>
                </w:rPrChange>
              </w:rPr>
              <w:t>联系电话</w:t>
            </w:r>
          </w:p>
        </w:tc>
        <w:tc>
          <w:tcPr>
            <w:tcW w:w="2247" w:type="dxa"/>
            <w:vAlign w:val="center"/>
          </w:tcPr>
          <w:p>
            <w:pPr>
              <w:spacing w:line="640" w:lineRule="exact"/>
              <w:jc w:val="center"/>
              <w:rPr>
                <w:rFonts w:hint="eastAsia"/>
                <w:sz w:val="21"/>
                <w:szCs w:val="21"/>
                <w:highlight w:val="none"/>
                <w:rPrChange w:id="445" w:author="李勇辉" w:date="2022-07-04T15:36:07Z">
                  <w:rPr>
                    <w:rFonts w:hint="eastAsia"/>
                    <w:sz w:val="21"/>
                    <w:szCs w:val="21"/>
                  </w:rPr>
                </w:rPrChange>
              </w:rPr>
              <w:pPrChange w:id="444"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65" w:type="dxa"/>
            <w:vAlign w:val="center"/>
          </w:tcPr>
          <w:p>
            <w:pPr>
              <w:spacing w:line="640" w:lineRule="exact"/>
              <w:jc w:val="center"/>
              <w:rPr>
                <w:sz w:val="21"/>
                <w:szCs w:val="21"/>
                <w:highlight w:val="none"/>
                <w:rPrChange w:id="447" w:author="李勇辉" w:date="2022-07-04T15:36:07Z">
                  <w:rPr>
                    <w:sz w:val="21"/>
                    <w:szCs w:val="21"/>
                  </w:rPr>
                </w:rPrChange>
              </w:rPr>
              <w:pPrChange w:id="446" w:author="李勇辉" w:date="2022-07-04T15:35:33Z">
                <w:pPr>
                  <w:spacing w:line="360" w:lineRule="auto"/>
                  <w:jc w:val="center"/>
                </w:pPr>
              </w:pPrChange>
            </w:pPr>
            <w:r>
              <w:rPr>
                <w:rFonts w:hint="eastAsia"/>
                <w:sz w:val="21"/>
                <w:szCs w:val="21"/>
                <w:highlight w:val="none"/>
                <w:lang w:eastAsia="zh-CN"/>
                <w:rPrChange w:id="448" w:author="李勇辉" w:date="2022-07-04T15:36:07Z">
                  <w:rPr>
                    <w:rFonts w:hint="eastAsia"/>
                    <w:sz w:val="21"/>
                    <w:szCs w:val="21"/>
                    <w:lang w:eastAsia="zh-CN"/>
                  </w:rPr>
                </w:rPrChange>
              </w:rPr>
              <w:t>培训平台</w:t>
            </w:r>
            <w:r>
              <w:rPr>
                <w:rFonts w:hint="eastAsia"/>
                <w:sz w:val="21"/>
                <w:szCs w:val="21"/>
                <w:highlight w:val="none"/>
                <w:rPrChange w:id="449" w:author="李勇辉" w:date="2022-07-04T15:36:07Z">
                  <w:rPr>
                    <w:rFonts w:hint="eastAsia"/>
                    <w:sz w:val="21"/>
                    <w:szCs w:val="21"/>
                  </w:rPr>
                </w:rPrChange>
              </w:rPr>
              <w:t>网址</w:t>
            </w:r>
          </w:p>
        </w:tc>
        <w:tc>
          <w:tcPr>
            <w:tcW w:w="6808" w:type="dxa"/>
            <w:gridSpan w:val="3"/>
            <w:vAlign w:val="center"/>
          </w:tcPr>
          <w:p>
            <w:pPr>
              <w:spacing w:line="640" w:lineRule="exact"/>
              <w:jc w:val="center"/>
              <w:rPr>
                <w:sz w:val="21"/>
                <w:szCs w:val="21"/>
                <w:highlight w:val="none"/>
                <w:lang w:eastAsia="zh-Hans"/>
                <w:rPrChange w:id="451" w:author="李勇辉" w:date="2022-07-04T15:36:07Z">
                  <w:rPr>
                    <w:sz w:val="21"/>
                    <w:szCs w:val="21"/>
                    <w:lang w:eastAsia="zh-Hans"/>
                  </w:rPr>
                </w:rPrChange>
              </w:rPr>
              <w:pPrChange w:id="450"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265" w:type="dxa"/>
            <w:vAlign w:val="center"/>
          </w:tcPr>
          <w:p>
            <w:pPr>
              <w:spacing w:line="640" w:lineRule="exact"/>
              <w:jc w:val="center"/>
              <w:rPr>
                <w:highlight w:val="none"/>
                <w:rPrChange w:id="453" w:author="李勇辉" w:date="2022-07-04T15:36:07Z">
                  <w:rPr/>
                </w:rPrChange>
              </w:rPr>
              <w:pPrChange w:id="452" w:author="李勇辉" w:date="2022-07-04T15:35:33Z">
                <w:pPr>
                  <w:spacing w:line="360" w:lineRule="auto"/>
                  <w:jc w:val="center"/>
                </w:pPr>
              </w:pPrChange>
            </w:pPr>
            <w:r>
              <w:rPr>
                <w:rFonts w:hint="eastAsia"/>
                <w:sz w:val="21"/>
                <w:szCs w:val="21"/>
                <w:highlight w:val="none"/>
                <w:lang w:eastAsia="zh-CN"/>
                <w:rPrChange w:id="454" w:author="李勇辉" w:date="2022-07-04T15:36:07Z">
                  <w:rPr>
                    <w:rFonts w:hint="eastAsia"/>
                    <w:sz w:val="21"/>
                    <w:szCs w:val="21"/>
                    <w:lang w:eastAsia="zh-CN"/>
                  </w:rPr>
                </w:rPrChange>
              </w:rPr>
              <w:t>公司简介</w:t>
            </w:r>
          </w:p>
        </w:tc>
        <w:tc>
          <w:tcPr>
            <w:tcW w:w="6808" w:type="dxa"/>
            <w:gridSpan w:val="3"/>
            <w:vAlign w:val="center"/>
          </w:tcPr>
          <w:p>
            <w:pPr>
              <w:spacing w:line="640" w:lineRule="exact"/>
              <w:jc w:val="center"/>
              <w:rPr>
                <w:highlight w:val="none"/>
                <w:rPrChange w:id="456" w:author="李勇辉" w:date="2022-07-04T15:36:07Z">
                  <w:rPr/>
                </w:rPrChange>
              </w:rPr>
              <w:pPrChange w:id="455" w:author="李勇辉" w:date="2022-07-04T15:35:33Z">
                <w:pPr>
                  <w:spacing w:line="360"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7" w:author="张文海" w:date="2022-07-06T15:02: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10" w:hRule="atLeast"/>
          <w:jc w:val="center"/>
        </w:trPr>
        <w:tc>
          <w:tcPr>
            <w:tcW w:w="2265" w:type="dxa"/>
            <w:vAlign w:val="center"/>
            <w:tcPrChange w:id="458" w:author="张文海" w:date="2022-07-06T15:02:20Z">
              <w:tcPr>
                <w:tcW w:w="2265" w:type="dxa"/>
                <w:vAlign w:val="center"/>
              </w:tcPr>
            </w:tcPrChange>
          </w:tcPr>
          <w:p>
            <w:pPr>
              <w:spacing w:line="640" w:lineRule="exact"/>
              <w:jc w:val="center"/>
              <w:rPr>
                <w:highlight w:val="none"/>
                <w:rPrChange w:id="460" w:author="李勇辉" w:date="2022-07-04T15:36:07Z">
                  <w:rPr/>
                </w:rPrChange>
              </w:rPr>
              <w:pPrChange w:id="459" w:author="李勇辉" w:date="2022-07-04T15:35:33Z">
                <w:pPr>
                  <w:spacing w:line="360" w:lineRule="auto"/>
                  <w:jc w:val="center"/>
                </w:pPr>
              </w:pPrChange>
            </w:pPr>
            <w:r>
              <w:rPr>
                <w:rFonts w:hint="eastAsia" w:ascii="宋体" w:hAnsi="宋体" w:eastAsia="宋体" w:cs="宋体"/>
                <w:sz w:val="21"/>
                <w:szCs w:val="21"/>
                <w:highlight w:val="none"/>
                <w:rPrChange w:id="461" w:author="李勇辉" w:date="2022-07-04T15:36:07Z">
                  <w:rPr>
                    <w:rFonts w:hint="eastAsia" w:ascii="宋体" w:hAnsi="宋体" w:eastAsia="宋体" w:cs="宋体"/>
                    <w:sz w:val="21"/>
                    <w:szCs w:val="21"/>
                  </w:rPr>
                </w:rPrChange>
              </w:rPr>
              <w:t>公司盖章</w:t>
            </w:r>
          </w:p>
        </w:tc>
        <w:tc>
          <w:tcPr>
            <w:tcW w:w="6808" w:type="dxa"/>
            <w:gridSpan w:val="3"/>
            <w:vAlign w:val="bottom"/>
            <w:tcPrChange w:id="462" w:author="张文海" w:date="2022-07-06T15:02:20Z">
              <w:tcPr>
                <w:tcW w:w="6808" w:type="dxa"/>
                <w:gridSpan w:val="3"/>
                <w:vAlign w:val="bottom"/>
              </w:tcPr>
            </w:tcPrChange>
          </w:tcPr>
          <w:p>
            <w:pPr>
              <w:spacing w:line="640" w:lineRule="exact"/>
              <w:jc w:val="both"/>
              <w:rPr>
                <w:del w:id="464" w:author="张文海" w:date="2022-07-06T15:02:22Z"/>
                <w:highlight w:val="none"/>
                <w:rPrChange w:id="465" w:author="李勇辉" w:date="2022-07-04T15:36:07Z">
                  <w:rPr>
                    <w:del w:id="466" w:author="张文海" w:date="2022-07-06T15:02:22Z"/>
                  </w:rPr>
                </w:rPrChange>
              </w:rPr>
              <w:pPrChange w:id="463" w:author="李勇辉" w:date="2022-07-04T15:35:33Z">
                <w:pPr>
                  <w:spacing w:line="360" w:lineRule="auto"/>
                  <w:jc w:val="both"/>
                </w:pPr>
              </w:pPrChange>
            </w:pPr>
          </w:p>
          <w:p>
            <w:pPr>
              <w:spacing w:line="640" w:lineRule="exact"/>
              <w:ind w:right="480"/>
              <w:jc w:val="center"/>
              <w:rPr>
                <w:highlight w:val="none"/>
                <w:rPrChange w:id="468" w:author="李勇辉" w:date="2022-07-04T15:36:07Z">
                  <w:rPr/>
                </w:rPrChange>
              </w:rPr>
              <w:pPrChange w:id="467" w:author="李勇辉" w:date="2022-07-04T15:35:33Z">
                <w:pPr>
                  <w:spacing w:line="360" w:lineRule="auto"/>
                  <w:ind w:right="480"/>
                  <w:jc w:val="center"/>
                </w:pPr>
              </w:pPrChange>
            </w:pPr>
            <w:r>
              <w:rPr>
                <w:rFonts w:hint="eastAsia"/>
                <w:highlight w:val="none"/>
                <w:rPrChange w:id="469" w:author="李勇辉" w:date="2022-07-04T15:36:07Z">
                  <w:rPr>
                    <w:rFonts w:hint="eastAsia"/>
                  </w:rPr>
                </w:rPrChange>
              </w:rPr>
              <w:t xml:space="preserve"> </w:t>
            </w:r>
            <w:r>
              <w:rPr>
                <w:highlight w:val="none"/>
                <w:rPrChange w:id="470" w:author="李勇辉" w:date="2022-07-04T15:36:07Z">
                  <w:rPr/>
                </w:rPrChange>
              </w:rPr>
              <w:t xml:space="preserve">                             </w:t>
            </w:r>
            <w:r>
              <w:rPr>
                <w:rFonts w:hint="eastAsia"/>
                <w:highlight w:val="none"/>
                <w:rPrChange w:id="471" w:author="李勇辉" w:date="2022-07-04T15:36:07Z">
                  <w:rPr>
                    <w:rFonts w:hint="eastAsia"/>
                  </w:rPr>
                </w:rPrChange>
              </w:rPr>
              <w:t>盖章：　　　　　　　</w:t>
            </w:r>
          </w:p>
          <w:p>
            <w:pPr>
              <w:wordWrap w:val="0"/>
              <w:spacing w:line="640" w:lineRule="exact"/>
              <w:ind w:right="480"/>
              <w:rPr>
                <w:highlight w:val="none"/>
                <w:rPrChange w:id="473" w:author="李勇辉" w:date="2022-07-04T15:36:07Z">
                  <w:rPr/>
                </w:rPrChange>
              </w:rPr>
              <w:pPrChange w:id="472" w:author="李勇辉" w:date="2022-07-04T15:35:33Z">
                <w:pPr>
                  <w:wordWrap w:val="0"/>
                  <w:spacing w:line="360" w:lineRule="auto"/>
                  <w:ind w:right="480"/>
                </w:pPr>
              </w:pPrChange>
            </w:pPr>
            <w:r>
              <w:rPr>
                <w:rFonts w:hint="eastAsia"/>
                <w:highlight w:val="none"/>
                <w:rPrChange w:id="474" w:author="李勇辉" w:date="2022-07-04T15:36:07Z">
                  <w:rPr>
                    <w:rFonts w:hint="eastAsia"/>
                  </w:rPr>
                </w:rPrChange>
              </w:rPr>
              <w:t xml:space="preserve">　 </w:t>
            </w:r>
            <w:r>
              <w:rPr>
                <w:highlight w:val="none"/>
                <w:rPrChange w:id="475" w:author="李勇辉" w:date="2022-07-04T15:36:07Z">
                  <w:rPr/>
                </w:rPrChange>
              </w:rPr>
              <w:t xml:space="preserve">                            </w:t>
            </w:r>
            <w:r>
              <w:rPr>
                <w:rFonts w:hint="eastAsia"/>
                <w:highlight w:val="none"/>
                <w:rPrChange w:id="476" w:author="李勇辉" w:date="2022-07-04T15:36:07Z">
                  <w:rPr>
                    <w:rFonts w:hint="eastAsia"/>
                  </w:rPr>
                </w:rPrChange>
              </w:rPr>
              <w:t xml:space="preserve">　年　  </w:t>
            </w:r>
            <w:r>
              <w:rPr>
                <w:highlight w:val="none"/>
                <w:rPrChange w:id="477" w:author="李勇辉" w:date="2022-07-04T15:36:07Z">
                  <w:rPr/>
                </w:rPrChange>
              </w:rPr>
              <w:t xml:space="preserve"> </w:t>
            </w:r>
            <w:r>
              <w:rPr>
                <w:rFonts w:hint="eastAsia"/>
                <w:highlight w:val="none"/>
                <w:rPrChange w:id="478" w:author="李勇辉" w:date="2022-07-04T15:36:07Z">
                  <w:rPr>
                    <w:rFonts w:hint="eastAsia"/>
                  </w:rPr>
                </w:rPrChange>
              </w:rPr>
              <w:t xml:space="preserve">月　 </w:t>
            </w:r>
            <w:r>
              <w:rPr>
                <w:highlight w:val="none"/>
                <w:rPrChange w:id="479" w:author="李勇辉" w:date="2022-07-04T15:36:07Z">
                  <w:rPr/>
                </w:rPrChange>
              </w:rPr>
              <w:t xml:space="preserve">  </w:t>
            </w:r>
            <w:r>
              <w:rPr>
                <w:rFonts w:hint="eastAsia"/>
                <w:highlight w:val="none"/>
                <w:rPrChange w:id="480" w:author="李勇辉" w:date="2022-07-04T15:36:07Z">
                  <w:rPr>
                    <w:rFonts w:hint="eastAsia"/>
                  </w:rPr>
                </w:rPrChang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265" w:type="dxa"/>
            <w:vAlign w:val="center"/>
          </w:tcPr>
          <w:p>
            <w:pPr>
              <w:spacing w:line="640" w:lineRule="exact"/>
              <w:jc w:val="center"/>
              <w:rPr>
                <w:highlight w:val="none"/>
                <w:rPrChange w:id="482" w:author="李勇辉" w:date="2022-07-04T15:36:07Z">
                  <w:rPr/>
                </w:rPrChange>
              </w:rPr>
              <w:pPrChange w:id="481" w:author="李勇辉" w:date="2022-07-04T15:35:33Z">
                <w:pPr>
                  <w:spacing w:line="360" w:lineRule="auto"/>
                  <w:jc w:val="center"/>
                </w:pPr>
              </w:pPrChange>
            </w:pPr>
            <w:r>
              <w:rPr>
                <w:rFonts w:hint="eastAsia" w:ascii="宋体" w:hAnsi="宋体" w:eastAsia="宋体" w:cs="宋体"/>
                <w:sz w:val="21"/>
                <w:szCs w:val="21"/>
                <w:highlight w:val="none"/>
                <w:rPrChange w:id="483" w:author="李勇辉" w:date="2022-07-04T15:36:07Z">
                  <w:rPr>
                    <w:rFonts w:hint="eastAsia" w:ascii="宋体" w:hAnsi="宋体" w:eastAsia="宋体" w:cs="宋体"/>
                    <w:sz w:val="21"/>
                    <w:szCs w:val="21"/>
                  </w:rPr>
                </w:rPrChange>
              </w:rPr>
              <w:t>市应急管理局意见</w:t>
            </w:r>
          </w:p>
        </w:tc>
        <w:tc>
          <w:tcPr>
            <w:tcW w:w="6808" w:type="dxa"/>
            <w:gridSpan w:val="3"/>
            <w:vAlign w:val="bottom"/>
          </w:tcPr>
          <w:p>
            <w:pPr>
              <w:spacing w:line="640" w:lineRule="exact"/>
              <w:ind w:right="480" w:firstLine="1050" w:firstLineChars="500"/>
              <w:jc w:val="both"/>
              <w:rPr>
                <w:rFonts w:hint="eastAsia" w:ascii="宋体" w:hAnsi="宋体" w:eastAsia="宋体" w:cs="宋体"/>
                <w:highlight w:val="none"/>
                <w:rPrChange w:id="485" w:author="李勇辉" w:date="2022-07-04T15:36:07Z">
                  <w:rPr>
                    <w:rFonts w:hint="eastAsia" w:ascii="宋体" w:hAnsi="宋体" w:eastAsia="宋体" w:cs="宋体"/>
                  </w:rPr>
                </w:rPrChange>
              </w:rPr>
              <w:pPrChange w:id="484" w:author="李勇辉" w:date="2022-07-04T15:35:33Z">
                <w:pPr>
                  <w:spacing w:line="360" w:lineRule="auto"/>
                  <w:ind w:right="480" w:firstLine="1050" w:firstLineChars="500"/>
                  <w:jc w:val="both"/>
                </w:pPr>
              </w:pPrChange>
            </w:pPr>
            <w:r>
              <w:rPr>
                <w:rFonts w:hint="eastAsia" w:ascii="宋体" w:hAnsi="宋体" w:eastAsia="宋体" w:cs="宋体"/>
                <w:highlight w:val="none"/>
                <w:rPrChange w:id="486" w:author="李勇辉" w:date="2022-07-04T15:36:07Z">
                  <w:rPr>
                    <w:rFonts w:hint="eastAsia" w:ascii="宋体" w:hAnsi="宋体" w:eastAsia="宋体" w:cs="宋体"/>
                  </w:rPr>
                </w:rPrChange>
              </w:rPr>
              <w:sym w:font="Wingdings 2" w:char="00A3"/>
            </w:r>
            <w:r>
              <w:rPr>
                <w:rFonts w:hint="eastAsia" w:ascii="宋体" w:hAnsi="宋体" w:eastAsia="宋体" w:cs="宋体"/>
                <w:highlight w:val="none"/>
                <w:rPrChange w:id="487" w:author="李勇辉" w:date="2022-07-04T15:36:07Z">
                  <w:rPr>
                    <w:rFonts w:hint="eastAsia" w:ascii="宋体" w:hAnsi="宋体" w:eastAsia="宋体" w:cs="宋体"/>
                  </w:rPr>
                </w:rPrChange>
              </w:rPr>
              <w:t xml:space="preserve"> 同意  </w:t>
            </w:r>
            <w:r>
              <w:rPr>
                <w:rFonts w:hint="eastAsia" w:cs="宋体"/>
                <w:highlight w:val="none"/>
                <w:lang w:val="en-US" w:eastAsia="zh-CN"/>
                <w:rPrChange w:id="488" w:author="李勇辉" w:date="2022-07-04T15:36:07Z">
                  <w:rPr>
                    <w:rFonts w:hint="eastAsia" w:cs="宋体"/>
                    <w:lang w:val="en-US" w:eastAsia="zh-CN"/>
                  </w:rPr>
                </w:rPrChange>
              </w:rPr>
              <w:t xml:space="preserve">           </w:t>
            </w:r>
            <w:r>
              <w:rPr>
                <w:rFonts w:hint="eastAsia" w:ascii="宋体" w:hAnsi="宋体" w:eastAsia="宋体" w:cs="宋体"/>
                <w:highlight w:val="none"/>
                <w:rPrChange w:id="489" w:author="李勇辉" w:date="2022-07-04T15:36:07Z">
                  <w:rPr>
                    <w:rFonts w:hint="eastAsia" w:ascii="宋体" w:hAnsi="宋体" w:eastAsia="宋体" w:cs="宋体"/>
                  </w:rPr>
                </w:rPrChange>
              </w:rPr>
              <w:t xml:space="preserve"> </w:t>
            </w:r>
            <w:r>
              <w:rPr>
                <w:rFonts w:hint="eastAsia" w:ascii="宋体" w:hAnsi="宋体" w:eastAsia="宋体" w:cs="宋体"/>
                <w:highlight w:val="none"/>
                <w:rPrChange w:id="490" w:author="李勇辉" w:date="2022-07-04T15:36:07Z">
                  <w:rPr>
                    <w:rFonts w:hint="eastAsia" w:ascii="宋体" w:hAnsi="宋体" w:eastAsia="宋体" w:cs="宋体"/>
                  </w:rPr>
                </w:rPrChange>
              </w:rPr>
              <w:sym w:font="Wingdings 2" w:char="00A3"/>
            </w:r>
            <w:r>
              <w:rPr>
                <w:rFonts w:hint="eastAsia" w:ascii="宋体" w:hAnsi="宋体" w:eastAsia="宋体" w:cs="宋体"/>
                <w:highlight w:val="none"/>
                <w:rPrChange w:id="491" w:author="李勇辉" w:date="2022-07-04T15:36:07Z">
                  <w:rPr>
                    <w:rFonts w:hint="eastAsia" w:ascii="宋体" w:hAnsi="宋体" w:eastAsia="宋体" w:cs="宋体"/>
                  </w:rPr>
                </w:rPrChange>
              </w:rPr>
              <w:t xml:space="preserve"> 不同意</w:t>
            </w:r>
          </w:p>
          <w:p>
            <w:pPr>
              <w:spacing w:line="640" w:lineRule="exact"/>
              <w:ind w:right="480"/>
              <w:jc w:val="center"/>
              <w:rPr>
                <w:rFonts w:hint="eastAsia" w:ascii="宋体" w:hAnsi="宋体" w:eastAsia="宋体" w:cs="宋体"/>
                <w:highlight w:val="none"/>
                <w:rPrChange w:id="493" w:author="李勇辉" w:date="2022-07-04T15:36:07Z">
                  <w:rPr>
                    <w:rFonts w:hint="eastAsia" w:ascii="宋体" w:hAnsi="宋体" w:eastAsia="宋体" w:cs="宋体"/>
                  </w:rPr>
                </w:rPrChange>
              </w:rPr>
              <w:pPrChange w:id="492" w:author="李勇辉" w:date="2022-07-04T15:35:33Z">
                <w:pPr>
                  <w:spacing w:line="360" w:lineRule="auto"/>
                  <w:ind w:right="480"/>
                  <w:jc w:val="center"/>
                </w:pPr>
              </w:pPrChange>
            </w:pPr>
            <w:r>
              <w:rPr>
                <w:rFonts w:hint="eastAsia" w:ascii="宋体" w:hAnsi="宋体" w:eastAsia="宋体" w:cs="宋体"/>
                <w:highlight w:val="none"/>
                <w:rPrChange w:id="494" w:author="李勇辉" w:date="2022-07-04T15:36:07Z">
                  <w:rPr>
                    <w:rFonts w:hint="eastAsia" w:ascii="宋体" w:hAnsi="宋体" w:eastAsia="宋体" w:cs="宋体"/>
                  </w:rPr>
                </w:rPrChange>
              </w:rPr>
              <w:t xml:space="preserve">                              盖章：　　　　　　　</w:t>
            </w:r>
          </w:p>
          <w:p>
            <w:pPr>
              <w:spacing w:line="640" w:lineRule="exact"/>
              <w:ind w:right="480"/>
              <w:jc w:val="center"/>
              <w:rPr>
                <w:rFonts w:hint="eastAsia" w:ascii="宋体" w:hAnsi="宋体" w:eastAsia="宋体" w:cs="宋体"/>
                <w:highlight w:val="none"/>
                <w:rPrChange w:id="496" w:author="李勇辉" w:date="2022-07-04T15:36:07Z">
                  <w:rPr>
                    <w:rFonts w:hint="eastAsia" w:ascii="宋体" w:hAnsi="宋体" w:eastAsia="宋体" w:cs="宋体"/>
                  </w:rPr>
                </w:rPrChange>
              </w:rPr>
              <w:pPrChange w:id="495" w:author="李勇辉" w:date="2022-07-04T15:35:33Z">
                <w:pPr>
                  <w:spacing w:line="360" w:lineRule="auto"/>
                  <w:ind w:right="480"/>
                  <w:jc w:val="center"/>
                </w:pPr>
              </w:pPrChange>
            </w:pPr>
            <w:r>
              <w:rPr>
                <w:rFonts w:hint="eastAsia" w:ascii="宋体" w:hAnsi="宋体" w:eastAsia="宋体" w:cs="宋体"/>
                <w:highlight w:val="none"/>
                <w:rPrChange w:id="497" w:author="李勇辉" w:date="2022-07-04T15:36:07Z">
                  <w:rPr>
                    <w:rFonts w:hint="eastAsia" w:ascii="宋体" w:hAnsi="宋体" w:eastAsia="宋体" w:cs="宋体"/>
                  </w:rPr>
                </w:rPrChang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65" w:type="dxa"/>
            <w:vAlign w:val="center"/>
          </w:tcPr>
          <w:p>
            <w:pPr>
              <w:spacing w:line="640" w:lineRule="exact"/>
              <w:jc w:val="center"/>
              <w:rPr>
                <w:highlight w:val="none"/>
                <w:rPrChange w:id="499" w:author="李勇辉" w:date="2022-07-04T15:36:07Z">
                  <w:rPr/>
                </w:rPrChange>
              </w:rPr>
              <w:pPrChange w:id="498" w:author="李勇辉" w:date="2022-07-04T15:35:33Z">
                <w:pPr>
                  <w:spacing w:line="360" w:lineRule="auto"/>
                  <w:jc w:val="center"/>
                </w:pPr>
              </w:pPrChange>
            </w:pPr>
            <w:r>
              <w:rPr>
                <w:rFonts w:hint="eastAsia" w:ascii="宋体" w:hAnsi="宋体" w:eastAsia="宋体" w:cs="宋体"/>
                <w:sz w:val="21"/>
                <w:szCs w:val="21"/>
                <w:highlight w:val="none"/>
                <w:rPrChange w:id="500" w:author="李勇辉" w:date="2022-07-04T15:36:07Z">
                  <w:rPr>
                    <w:rFonts w:hint="eastAsia" w:ascii="宋体" w:hAnsi="宋体" w:eastAsia="宋体" w:cs="宋体"/>
                    <w:sz w:val="21"/>
                    <w:szCs w:val="21"/>
                  </w:rPr>
                </w:rPrChange>
              </w:rPr>
              <w:t>省应急管理厅意见</w:t>
            </w:r>
          </w:p>
        </w:tc>
        <w:tc>
          <w:tcPr>
            <w:tcW w:w="6808" w:type="dxa"/>
            <w:gridSpan w:val="3"/>
            <w:vAlign w:val="bottom"/>
          </w:tcPr>
          <w:p>
            <w:pPr>
              <w:spacing w:line="640" w:lineRule="exact"/>
              <w:ind w:right="480"/>
              <w:jc w:val="both"/>
              <w:rPr>
                <w:del w:id="502" w:author="张文海" w:date="2022-07-06T15:02:26Z"/>
                <w:rFonts w:hint="eastAsia" w:ascii="宋体" w:hAnsi="宋体" w:eastAsia="宋体" w:cs="宋体"/>
                <w:highlight w:val="none"/>
                <w:rPrChange w:id="503" w:author="李勇辉" w:date="2022-07-04T15:36:07Z">
                  <w:rPr>
                    <w:del w:id="504" w:author="张文海" w:date="2022-07-06T15:02:26Z"/>
                    <w:rFonts w:hint="eastAsia" w:ascii="宋体" w:hAnsi="宋体" w:eastAsia="宋体" w:cs="宋体"/>
                  </w:rPr>
                </w:rPrChange>
              </w:rPr>
              <w:pPrChange w:id="501" w:author="李勇辉" w:date="2022-07-04T15:35:33Z">
                <w:pPr>
                  <w:spacing w:line="360" w:lineRule="auto"/>
                  <w:ind w:right="480"/>
                  <w:jc w:val="both"/>
                </w:pPr>
              </w:pPrChange>
            </w:pPr>
          </w:p>
          <w:p>
            <w:pPr>
              <w:spacing w:line="640" w:lineRule="exact"/>
              <w:ind w:right="480" w:firstLine="1050" w:firstLineChars="500"/>
              <w:jc w:val="both"/>
              <w:rPr>
                <w:rFonts w:hint="eastAsia" w:ascii="宋体" w:hAnsi="宋体" w:eastAsia="宋体" w:cs="宋体"/>
                <w:highlight w:val="none"/>
                <w:rPrChange w:id="506" w:author="李勇辉" w:date="2022-07-04T15:36:07Z">
                  <w:rPr>
                    <w:rFonts w:hint="eastAsia" w:ascii="宋体" w:hAnsi="宋体" w:eastAsia="宋体" w:cs="宋体"/>
                  </w:rPr>
                </w:rPrChange>
              </w:rPr>
              <w:pPrChange w:id="505" w:author="李勇辉" w:date="2022-07-04T15:35:33Z">
                <w:pPr>
                  <w:spacing w:line="360" w:lineRule="auto"/>
                  <w:ind w:right="480" w:firstLine="1050" w:firstLineChars="500"/>
                  <w:jc w:val="both"/>
                </w:pPr>
              </w:pPrChange>
            </w:pPr>
            <w:r>
              <w:rPr>
                <w:rFonts w:hint="eastAsia" w:ascii="宋体" w:hAnsi="宋体" w:eastAsia="宋体" w:cs="宋体"/>
                <w:highlight w:val="none"/>
                <w:rPrChange w:id="507" w:author="李勇辉" w:date="2022-07-04T15:36:07Z">
                  <w:rPr>
                    <w:rFonts w:hint="eastAsia" w:ascii="宋体" w:hAnsi="宋体" w:eastAsia="宋体" w:cs="宋体"/>
                  </w:rPr>
                </w:rPrChange>
              </w:rPr>
              <w:sym w:font="Wingdings 2" w:char="00A3"/>
            </w:r>
            <w:r>
              <w:rPr>
                <w:rFonts w:hint="eastAsia" w:ascii="宋体" w:hAnsi="宋体" w:eastAsia="宋体" w:cs="宋体"/>
                <w:highlight w:val="none"/>
                <w:rPrChange w:id="508" w:author="李勇辉" w:date="2022-07-04T15:36:07Z">
                  <w:rPr>
                    <w:rFonts w:hint="eastAsia" w:ascii="宋体" w:hAnsi="宋体" w:eastAsia="宋体" w:cs="宋体"/>
                  </w:rPr>
                </w:rPrChange>
              </w:rPr>
              <w:t xml:space="preserve"> 同意 </w:t>
            </w:r>
            <w:r>
              <w:rPr>
                <w:rFonts w:hint="eastAsia" w:cs="宋体"/>
                <w:highlight w:val="none"/>
                <w:lang w:val="en-US" w:eastAsia="zh-CN"/>
                <w:rPrChange w:id="509" w:author="李勇辉" w:date="2022-07-04T15:36:07Z">
                  <w:rPr>
                    <w:rFonts w:hint="eastAsia" w:cs="宋体"/>
                    <w:lang w:val="en-US" w:eastAsia="zh-CN"/>
                  </w:rPr>
                </w:rPrChange>
              </w:rPr>
              <w:t xml:space="preserve">            </w:t>
            </w:r>
            <w:r>
              <w:rPr>
                <w:rFonts w:hint="eastAsia" w:ascii="宋体" w:hAnsi="宋体" w:eastAsia="宋体" w:cs="宋体"/>
                <w:highlight w:val="none"/>
                <w:rPrChange w:id="510" w:author="李勇辉" w:date="2022-07-04T15:36:07Z">
                  <w:rPr>
                    <w:rFonts w:hint="eastAsia" w:ascii="宋体" w:hAnsi="宋体" w:eastAsia="宋体" w:cs="宋体"/>
                  </w:rPr>
                </w:rPrChange>
              </w:rPr>
              <w:t xml:space="preserve">  </w:t>
            </w:r>
            <w:r>
              <w:rPr>
                <w:rFonts w:hint="eastAsia" w:ascii="宋体" w:hAnsi="宋体" w:eastAsia="宋体" w:cs="宋体"/>
                <w:highlight w:val="none"/>
                <w:rPrChange w:id="511" w:author="李勇辉" w:date="2022-07-04T15:36:07Z">
                  <w:rPr>
                    <w:rFonts w:hint="eastAsia" w:ascii="宋体" w:hAnsi="宋体" w:eastAsia="宋体" w:cs="宋体"/>
                  </w:rPr>
                </w:rPrChange>
              </w:rPr>
              <w:sym w:font="Wingdings 2" w:char="00A3"/>
            </w:r>
            <w:r>
              <w:rPr>
                <w:rFonts w:hint="eastAsia" w:ascii="宋体" w:hAnsi="宋体" w:eastAsia="宋体" w:cs="宋体"/>
                <w:highlight w:val="none"/>
                <w:rPrChange w:id="512" w:author="李勇辉" w:date="2022-07-04T15:36:07Z">
                  <w:rPr>
                    <w:rFonts w:hint="eastAsia" w:ascii="宋体" w:hAnsi="宋体" w:eastAsia="宋体" w:cs="宋体"/>
                  </w:rPr>
                </w:rPrChange>
              </w:rPr>
              <w:t xml:space="preserve"> 不同意</w:t>
            </w:r>
          </w:p>
          <w:p>
            <w:pPr>
              <w:spacing w:line="640" w:lineRule="exact"/>
              <w:ind w:right="480"/>
              <w:jc w:val="center"/>
              <w:rPr>
                <w:rFonts w:hint="eastAsia" w:ascii="宋体" w:hAnsi="宋体" w:eastAsia="宋体" w:cs="宋体"/>
                <w:highlight w:val="none"/>
                <w:rPrChange w:id="514" w:author="李勇辉" w:date="2022-07-04T15:36:07Z">
                  <w:rPr>
                    <w:rFonts w:hint="eastAsia" w:ascii="宋体" w:hAnsi="宋体" w:eastAsia="宋体" w:cs="宋体"/>
                  </w:rPr>
                </w:rPrChange>
              </w:rPr>
              <w:pPrChange w:id="513" w:author="李勇辉" w:date="2022-07-04T15:35:33Z">
                <w:pPr>
                  <w:spacing w:line="360" w:lineRule="auto"/>
                  <w:ind w:right="480"/>
                  <w:jc w:val="center"/>
                </w:pPr>
              </w:pPrChange>
            </w:pPr>
            <w:r>
              <w:rPr>
                <w:rFonts w:hint="eastAsia" w:ascii="宋体" w:hAnsi="宋体" w:eastAsia="宋体" w:cs="宋体"/>
                <w:highlight w:val="none"/>
                <w:rPrChange w:id="515" w:author="李勇辉" w:date="2022-07-04T15:36:07Z">
                  <w:rPr>
                    <w:rFonts w:hint="eastAsia" w:ascii="宋体" w:hAnsi="宋体" w:eastAsia="宋体" w:cs="宋体"/>
                  </w:rPr>
                </w:rPrChange>
              </w:rPr>
              <w:t xml:space="preserve">                               盖章：　　　　　　　</w:t>
            </w:r>
          </w:p>
          <w:p>
            <w:pPr>
              <w:spacing w:line="640" w:lineRule="exact"/>
              <w:ind w:right="480"/>
              <w:jc w:val="center"/>
              <w:rPr>
                <w:rFonts w:hint="eastAsia" w:ascii="宋体" w:hAnsi="宋体" w:eastAsia="宋体" w:cs="宋体"/>
                <w:highlight w:val="none"/>
                <w:rPrChange w:id="517" w:author="李勇辉" w:date="2022-07-04T15:36:07Z">
                  <w:rPr>
                    <w:rFonts w:hint="eastAsia" w:ascii="宋体" w:hAnsi="宋体" w:eastAsia="宋体" w:cs="宋体"/>
                  </w:rPr>
                </w:rPrChange>
              </w:rPr>
              <w:pPrChange w:id="516" w:author="李勇辉" w:date="2022-07-04T15:35:33Z">
                <w:pPr>
                  <w:spacing w:line="360" w:lineRule="auto"/>
                  <w:ind w:right="480"/>
                  <w:jc w:val="center"/>
                </w:pPr>
              </w:pPrChange>
            </w:pPr>
            <w:r>
              <w:rPr>
                <w:rFonts w:hint="eastAsia" w:ascii="宋体" w:hAnsi="宋体" w:eastAsia="宋体" w:cs="宋体"/>
                <w:highlight w:val="none"/>
                <w:rPrChange w:id="518" w:author="李勇辉" w:date="2022-07-04T15:36:07Z">
                  <w:rPr>
                    <w:rFonts w:hint="eastAsia" w:ascii="宋体" w:hAnsi="宋体" w:eastAsia="宋体" w:cs="宋体"/>
                  </w:rPr>
                </w:rPrChange>
              </w:rPr>
              <w:t>　                             　年　   月　   日　</w:t>
            </w: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left="0" w:right="0" w:rightChars="0" w:firstLine="640" w:firstLineChars="200"/>
        <w:jc w:val="both"/>
        <w:textAlignment w:val="auto"/>
        <w:rPr>
          <w:del w:id="520" w:author="张文海" w:date="2022-07-06T15:02:27Z"/>
          <w:rFonts w:hint="eastAsia" w:ascii="仿宋" w:hAnsi="仿宋" w:eastAsia="仿宋" w:cs="仿宋"/>
          <w:color w:val="auto"/>
          <w:sz w:val="32"/>
          <w:szCs w:val="32"/>
          <w:highlight w:val="none"/>
          <w:lang w:val="en-US" w:eastAsia="zh-CN"/>
        </w:rPr>
        <w:pPrChange w:id="519"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sectPr>
          <w:pgSz w:w="11906" w:h="16838"/>
          <w:pgMar w:top="2041" w:right="1531" w:bottom="1984" w:left="1531" w:header="851" w:footer="992" w:gutter="0"/>
          <w:pgNumType w:fmt="decimal"/>
          <w:cols w:space="425" w:num="1"/>
          <w:docGrid w:type="lines" w:linePitch="312" w:charSpace="0"/>
        </w:sectPr>
        <w:pPrChange w:id="521"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p>
    <w:p>
      <w:pPr>
        <w:keepNext w:val="0"/>
        <w:keepLines w:val="0"/>
        <w:pageBreakBefore w:val="0"/>
        <w:kinsoku/>
        <w:wordWrap/>
        <w:overflowPunct/>
        <w:topLinePunct w:val="0"/>
        <w:autoSpaceDE/>
        <w:autoSpaceDN/>
        <w:bidi w:val="0"/>
        <w:adjustRightInd/>
        <w:snapToGrid/>
        <w:spacing w:line="580" w:lineRule="exact"/>
        <w:jc w:val="center"/>
        <w:outlineLvl w:val="0"/>
        <w:rPr>
          <w:rFonts w:hint="eastAsia"/>
          <w:b w:val="0"/>
          <w:bCs w:val="0"/>
          <w:highlight w:val="none"/>
          <w:rPrChange w:id="523" w:author="李勇辉" w:date="2022-07-04T15:36:07Z">
            <w:rPr>
              <w:rFonts w:hint="eastAsia"/>
              <w:b w:val="0"/>
              <w:bCs w:val="0"/>
            </w:rPr>
          </w:rPrChange>
        </w:rPr>
        <w:pPrChange w:id="522" w:author="张文海" w:date="2022-07-06T15:02:46Z">
          <w:pPr>
            <w:keepNext w:val="0"/>
            <w:keepLines w:val="0"/>
            <w:pageBreakBefore w:val="0"/>
            <w:kinsoku/>
            <w:wordWrap/>
            <w:overflowPunct/>
            <w:topLinePunct w:val="0"/>
            <w:autoSpaceDE/>
            <w:autoSpaceDN/>
            <w:bidi w:val="0"/>
            <w:adjustRightInd/>
            <w:snapToGrid/>
            <w:spacing w:line="580" w:lineRule="exact"/>
            <w:jc w:val="center"/>
            <w:outlineLvl w:val="0"/>
          </w:pPr>
        </w:pPrChange>
      </w:pPr>
      <w:r>
        <w:rPr>
          <w:rFonts w:hint="eastAsia" w:ascii="方正小标宋简体" w:hAnsi="方正小标宋简体" w:eastAsia="方正小标宋简体" w:cs="方正小标宋简体"/>
          <w:b w:val="0"/>
          <w:bCs w:val="0"/>
          <w:sz w:val="44"/>
          <w:szCs w:val="44"/>
          <w:highlight w:val="none"/>
          <w:rPrChange w:id="524" w:author="李勇辉" w:date="2022-07-04T15:36:07Z">
            <w:rPr>
              <w:rFonts w:hint="eastAsia" w:ascii="方正小标宋简体" w:hAnsi="方正小标宋简体" w:eastAsia="方正小标宋简体" w:cs="方正小标宋简体"/>
              <w:b w:val="0"/>
              <w:bCs w:val="0"/>
              <w:sz w:val="44"/>
              <w:szCs w:val="44"/>
            </w:rPr>
          </w:rPrChange>
        </w:rPr>
        <w:t>网络培训平台承诺书</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ins w:id="526" w:author="张文海" w:date="2022-07-06T15:03:07Z"/>
          <w:rFonts w:hint="eastAsia" w:ascii="仿宋" w:hAnsi="仿宋" w:eastAsia="仿宋" w:cs="仿宋"/>
          <w:color w:val="auto"/>
          <w:sz w:val="32"/>
          <w:szCs w:val="32"/>
          <w:highlight w:val="none"/>
          <w:lang w:val="en-US" w:eastAsia="zh-CN"/>
        </w:rPr>
        <w:pPrChange w:id="525"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27"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我方在此声明，我方在参加本次网络培训平台备案过程中，满足以下要求：</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28"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一、网络培训平台按照要求统一接入省级监管平台，并接受相关部门的监督管理。允许监管部门和培训机构采用省统一身份认证登录，并按照广东省地级以上市数量设置模块，由各地级以上市应急管理局对相应模块入驻的培训机构进行登记，不私设网络培训机构查询地址或对入驻的网络培训机构进行排名。</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29"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二、</w:t>
      </w:r>
      <w:r>
        <w:rPr>
          <w:rFonts w:hint="eastAsia" w:ascii="仿宋" w:hAnsi="仿宋" w:eastAsia="仿宋" w:cs="仿宋"/>
          <w:b w:val="0"/>
          <w:bCs w:val="0"/>
          <w:color w:val="auto"/>
          <w:sz w:val="32"/>
          <w:szCs w:val="32"/>
          <w:highlight w:val="none"/>
          <w:lang w:val="en-US" w:eastAsia="zh-CN"/>
        </w:rPr>
        <w:t>网络</w:t>
      </w:r>
      <w:r>
        <w:rPr>
          <w:rFonts w:hint="eastAsia" w:ascii="仿宋" w:hAnsi="仿宋" w:eastAsia="仿宋" w:cs="仿宋"/>
          <w:color w:val="auto"/>
          <w:sz w:val="32"/>
          <w:szCs w:val="32"/>
          <w:highlight w:val="none"/>
          <w:lang w:val="en-US" w:eastAsia="zh-CN"/>
        </w:rPr>
        <w:t>平台根据《中华人民共和国电信条例》《网络安全审查办法》等规定以及广东省应急管理厅相关要求，做好运行管理、更新维护、技术支持、信息安全保密、培训组织等工作，不断完善功能建设，确保网络平台安全可靠，方便参训人员在线学习应用。</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0"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三、网络平台严格遵守有关互联网安全管理的规定，认真履行安全管理职责，定期对网站服务器、运行环境等进行检查，发现问题，要分清责任，及时向有关部门报告，并妥善处理，确保网站的安全和稳定。</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1"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四、网络平台做好相关数据的备份，建立应急预警机制，防止出现系统性意外事件，备份数据的保存应按照国家的有关规定执行。</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highlight w:val="none"/>
          <w:lang w:val="en-US" w:eastAsia="zh-CN"/>
          <w:rPrChange w:id="533" w:author="李勇辉" w:date="2022-07-04T15:36:07Z">
            <w:rPr>
              <w:rFonts w:hint="eastAsia"/>
              <w:lang w:val="en-US" w:eastAsia="zh-CN"/>
            </w:rPr>
          </w:rPrChange>
        </w:rPr>
        <w:pPrChange w:id="532"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五、网络平台的信息采集、发布应严格遵守国家有关保密管理的规定，公布的所有信息均应严格按程序做好审核、审批工作，保证在广东省应急管理厅授权范围内使用学员信息，未经授权不得将档案信息泄露给第三方。因网络平台原因导致学员档案信息泄露，将依法追究网络平台的法律责任。</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4"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六、网络平台发布、转载有关信息应该依据国家有关规定执行，不得包含但不局限于下列内容：（1）反对宪法所确定的基本原则的；（2）危害国家安全，泄露国家秘密，颠覆国家政权，破坏国家统一的；（3）损害国家荣誉和利益的；（4）煽动民族仇恨、民族歧视，破坏民族团结的；（5）破坏国家宗教政策，宣扬邪教和封建迷信的；（6）散布谣言，扰乱社会秩序，破坏社会稳定的；（7）散布淫秽、色情、赌博、暴力、凶杀、恐怖或者教唆犯罪的；（8）侮辱或者诽谤他人，侵害他人合法权益的；（9）含有法律、行政法规以及政府相关管理规定禁止的其他内容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5"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七、做好网络课程审核第二责任人，网络课程上线后，对课程内容、形式、意识形态、视频格式、视频质量等进行认真审核。</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6"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八、</w:t>
      </w:r>
      <w:r>
        <w:rPr>
          <w:rStyle w:val="9"/>
          <w:rFonts w:hint="eastAsia" w:ascii="仿宋" w:hAnsi="仿宋" w:eastAsia="仿宋" w:cs="仿宋"/>
          <w:color w:val="auto"/>
          <w:sz w:val="32"/>
          <w:szCs w:val="32"/>
          <w:highlight w:val="none"/>
        </w:rPr>
        <w:t>用于学时认定的安全生产网络培训，学员的基本信息、培训类型、培训类别、人像特征信息、学习课程（课件）信息、学习时间起点和终点、IP地址等培训信息在线保存时间应不少于24个月，且离线保存时间应不少于</w:t>
      </w:r>
      <w:r>
        <w:rPr>
          <w:rStyle w:val="9"/>
          <w:rFonts w:hint="eastAsia" w:ascii="仿宋" w:hAnsi="仿宋" w:eastAsia="仿宋" w:cs="仿宋"/>
          <w:color w:val="auto"/>
          <w:sz w:val="32"/>
          <w:szCs w:val="32"/>
          <w:highlight w:val="none"/>
          <w:lang w:val="en-US" w:eastAsia="zh-CN"/>
        </w:rPr>
        <w:t>72</w:t>
      </w:r>
      <w:r>
        <w:rPr>
          <w:rStyle w:val="9"/>
          <w:rFonts w:hint="eastAsia" w:ascii="仿宋" w:hAnsi="仿宋" w:eastAsia="仿宋" w:cs="仿宋"/>
          <w:color w:val="auto"/>
          <w:sz w:val="32"/>
          <w:szCs w:val="32"/>
          <w:highlight w:val="none"/>
        </w:rPr>
        <w:t>个月。</w:t>
      </w:r>
      <w:r>
        <w:rPr>
          <w:rStyle w:val="9"/>
          <w:rFonts w:hint="eastAsia" w:ascii="仿宋" w:hAnsi="仿宋" w:eastAsia="仿宋" w:cs="仿宋"/>
          <w:color w:val="auto"/>
          <w:spacing w:val="-6"/>
          <w:sz w:val="32"/>
          <w:szCs w:val="32"/>
          <w:highlight w:val="none"/>
        </w:rPr>
        <w:t>采用日志对操作、接收及发送的数据进行记录，日志至少存储6个月</w:t>
      </w:r>
      <w:r>
        <w:rPr>
          <w:rStyle w:val="9"/>
          <w:rFonts w:hint="eastAsia" w:ascii="仿宋" w:hAnsi="仿宋" w:eastAsia="仿宋" w:cs="仿宋"/>
          <w:color w:val="auto"/>
          <w:spacing w:val="-6"/>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7"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九、网络课程内容涉及的法律法规、行业管理规定实施后，相关的课程应至少在2个月内进行更新、完善；技术标准等发布以及新知识更新后，相关的课程内容应至少在3个月内进行更新、完善。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highlight w:val="none"/>
          <w:lang w:val="en-US" w:eastAsia="zh-CN"/>
        </w:rPr>
        <w:pPrChange w:id="538"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十、网络平台设立互动交流空间并建立培训课程质量反馈制度，学员可对学习内容、课程设置、教师讲授等进行评价。对于学员满意度低或质量较差的课程要及时下架更新。</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Change w:id="539" w:author="张文海" w:date="2022-07-06T15:02:46Z">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pPrChange>
      </w:pPr>
      <w:r>
        <w:rPr>
          <w:rFonts w:hint="eastAsia" w:ascii="仿宋" w:hAnsi="仿宋" w:eastAsia="仿宋" w:cs="仿宋"/>
          <w:color w:val="auto"/>
          <w:sz w:val="32"/>
          <w:szCs w:val="32"/>
          <w:highlight w:val="none"/>
          <w:lang w:val="en-US" w:eastAsia="zh-CN"/>
        </w:rPr>
        <w:t>十二、暂停业务或申请退出的网络平台与相关培训机构、考试机构做好档案交接工作。</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rPr>
          <w:rFonts w:hint="eastAsia" w:ascii="仿宋" w:hAnsi="仿宋" w:eastAsia="仿宋" w:cs="仿宋"/>
          <w:color w:val="auto"/>
          <w:sz w:val="32"/>
          <w:szCs w:val="32"/>
          <w:highlight w:val="none"/>
          <w:lang w:val="en-US" w:eastAsia="zh-CN"/>
        </w:rPr>
        <w:pPrChange w:id="540" w:author="张文海" w:date="2022-07-06T15:02:46Z">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pPr>
        </w:pPrChange>
      </w:pPr>
      <w:r>
        <w:rPr>
          <w:rFonts w:hint="eastAsia" w:ascii="仿宋" w:hAnsi="仿宋" w:eastAsia="仿宋" w:cs="仿宋"/>
          <w:color w:val="auto"/>
          <w:sz w:val="32"/>
          <w:szCs w:val="32"/>
          <w:highlight w:val="none"/>
          <w:lang w:val="en-US" w:eastAsia="zh-CN"/>
        </w:rPr>
        <w:t>十三、平台网络运行环境满足</w:t>
      </w:r>
      <w:r>
        <w:rPr>
          <w:rFonts w:hint="eastAsia" w:ascii="仿宋" w:hAnsi="仿宋" w:eastAsia="仿宋" w:cs="仿宋"/>
          <w:color w:val="auto"/>
          <w:sz w:val="32"/>
          <w:szCs w:val="32"/>
          <w:highlight w:val="none"/>
          <w:lang w:eastAsia="zh-CN"/>
        </w:rPr>
        <w:t>安全生产网络培训平台基本规范中</w:t>
      </w:r>
      <w:r>
        <w:rPr>
          <w:rFonts w:hint="eastAsia" w:ascii="仿宋" w:hAnsi="仿宋" w:eastAsia="仿宋" w:cs="仿宋"/>
          <w:color w:val="auto"/>
          <w:sz w:val="32"/>
          <w:szCs w:val="32"/>
          <w:highlight w:val="none"/>
          <w:lang w:val="en-US" w:eastAsia="zh-CN"/>
        </w:rPr>
        <w:t>“</w:t>
      </w:r>
      <w:bookmarkStart w:id="0" w:name="_Toc50466488"/>
      <w:r>
        <w:rPr>
          <w:rStyle w:val="9"/>
          <w:rFonts w:hint="eastAsia" w:ascii="仿宋" w:hAnsi="仿宋" w:eastAsia="仿宋" w:cs="仿宋"/>
          <w:color w:val="auto"/>
          <w:sz w:val="32"/>
          <w:szCs w:val="32"/>
          <w:highlight w:val="none"/>
        </w:rPr>
        <w:t xml:space="preserve">6.2 </w:t>
      </w:r>
      <w:bookmarkEnd w:id="0"/>
      <w:r>
        <w:rPr>
          <w:rStyle w:val="9"/>
          <w:rFonts w:hint="eastAsia" w:ascii="仿宋" w:hAnsi="仿宋" w:eastAsia="仿宋" w:cs="仿宋"/>
          <w:color w:val="auto"/>
          <w:sz w:val="32"/>
          <w:szCs w:val="32"/>
          <w:highlight w:val="none"/>
        </w:rPr>
        <w:t>运行环境要求</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 w:hAnsi="仿宋" w:eastAsia="仿宋" w:cs="仿宋"/>
          <w:color w:val="auto"/>
          <w:sz w:val="32"/>
          <w:szCs w:val="32"/>
          <w:highlight w:val="none"/>
        </w:rPr>
        <w:pPrChange w:id="541" w:author="张文海" w:date="2022-07-06T15:02:46Z">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jc w:val="both"/>
            <w:textAlignment w:val="auto"/>
          </w:pPr>
        </w:pPrChange>
      </w:pPr>
      <w:r>
        <w:rPr>
          <w:rFonts w:hint="eastAsia" w:ascii="仿宋" w:hAnsi="仿宋" w:eastAsia="仿宋" w:cs="仿宋"/>
          <w:color w:val="auto"/>
          <w:sz w:val="32"/>
          <w:szCs w:val="32"/>
          <w:highlight w:val="none"/>
          <w:lang w:val="en-US" w:eastAsia="zh-CN"/>
        </w:rPr>
        <w:t>十四、</w:t>
      </w:r>
      <w:r>
        <w:rPr>
          <w:rFonts w:hint="eastAsia" w:ascii="仿宋" w:hAnsi="仿宋" w:eastAsia="仿宋" w:cs="仿宋"/>
          <w:color w:val="auto"/>
          <w:sz w:val="32"/>
          <w:szCs w:val="32"/>
          <w:highlight w:val="none"/>
        </w:rPr>
        <w:t>支持按照应急管理部门的数据共享要求</w:t>
      </w:r>
      <w:r>
        <w:rPr>
          <w:rFonts w:hint="eastAsia" w:ascii="仿宋" w:hAnsi="仿宋" w:eastAsia="仿宋" w:cs="仿宋"/>
          <w:color w:val="auto"/>
          <w:sz w:val="32"/>
          <w:szCs w:val="32"/>
          <w:highlight w:val="none"/>
          <w:lang w:eastAsia="zh-CN"/>
        </w:rPr>
        <w:t>共享</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满足</w:t>
      </w:r>
      <w:r>
        <w:rPr>
          <w:rFonts w:hint="eastAsia" w:ascii="仿宋" w:hAnsi="仿宋" w:eastAsia="仿宋" w:cs="仿宋"/>
          <w:color w:val="auto"/>
          <w:sz w:val="32"/>
          <w:szCs w:val="32"/>
          <w:highlight w:val="none"/>
          <w:lang w:eastAsia="zh-CN"/>
        </w:rPr>
        <w:t>安全生产网络培训平台基本规范中</w:t>
      </w:r>
      <w:r>
        <w:rPr>
          <w:rFonts w:hint="eastAsia" w:ascii="仿宋" w:hAnsi="仿宋" w:eastAsia="仿宋" w:cs="仿宋"/>
          <w:color w:val="auto"/>
          <w:sz w:val="32"/>
          <w:szCs w:val="32"/>
          <w:highlight w:val="none"/>
          <w:lang w:val="en-US" w:eastAsia="zh-CN"/>
        </w:rPr>
        <w:t>“</w:t>
      </w:r>
      <w:r>
        <w:rPr>
          <w:rStyle w:val="9"/>
          <w:rFonts w:hint="eastAsia" w:ascii="仿宋" w:hAnsi="仿宋" w:eastAsia="仿宋" w:cs="仿宋"/>
          <w:color w:val="auto"/>
          <w:sz w:val="32"/>
          <w:szCs w:val="32"/>
          <w:highlight w:val="none"/>
        </w:rPr>
        <w:t>7.3 接口技术要求</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rPr>
          <w:rFonts w:hint="eastAsia" w:eastAsia="仿宋"/>
          <w:highlight w:val="none"/>
          <w:lang w:eastAsia="zh-CN"/>
          <w:rPrChange w:id="543" w:author="李勇辉" w:date="2022-07-04T15:36:07Z">
            <w:rPr>
              <w:rFonts w:hint="eastAsia" w:eastAsia="仿宋"/>
              <w:lang w:eastAsia="zh-CN"/>
            </w:rPr>
          </w:rPrChange>
        </w:rPr>
        <w:pPrChange w:id="542" w:author="张文海" w:date="2022-07-06T15:02:59Z">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pPr>
        </w:pPrChange>
      </w:pPr>
      <w:r>
        <w:rPr>
          <w:rFonts w:hint="eastAsia" w:ascii="仿宋" w:hAnsi="仿宋" w:eastAsia="仿宋" w:cs="仿宋"/>
          <w:color w:val="auto"/>
          <w:sz w:val="32"/>
          <w:szCs w:val="32"/>
          <w:highlight w:val="none"/>
          <w:lang w:eastAsia="zh-CN"/>
        </w:rPr>
        <w:t>十五、保证对于一般性系统灾难，系统恢复时间是否小于1h，系统恢复程度应达到100%；对于严重性系统灾难，系统恢复时间是否小于2h，系统恢复程度应大于98%。</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rPr>
          <w:rFonts w:hint="default" w:ascii="仿宋" w:hAnsi="仿宋" w:eastAsia="仿宋" w:cs="仿宋"/>
          <w:color w:val="auto"/>
          <w:sz w:val="32"/>
          <w:szCs w:val="32"/>
          <w:highlight w:val="none"/>
          <w:lang w:val="en-US" w:eastAsia="zh-CN"/>
        </w:rPr>
        <w:pPrChange w:id="544" w:author="张文海" w:date="2022-07-06T15:02:59Z">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pPr>
        </w:pPrChange>
      </w:pPr>
    </w:p>
    <w:p>
      <w:pPr>
        <w:keepNext w:val="0"/>
        <w:keepLines w:val="0"/>
        <w:pageBreakBefore w:val="0"/>
        <w:widowControl w:val="0"/>
        <w:suppressLineNumbers w:val="0"/>
        <w:kinsoku/>
        <w:wordWrap/>
        <w:overflowPunct/>
        <w:topLinePunct w:val="0"/>
        <w:autoSpaceDE/>
        <w:autoSpaceDN/>
        <w:bidi w:val="0"/>
        <w:adjustRightInd/>
        <w:snapToGrid/>
        <w:spacing w:line="580" w:lineRule="exact"/>
        <w:ind w:left="3759" w:leftChars="266" w:hanging="3200" w:hangingChars="1000"/>
        <w:jc w:val="both"/>
        <w:textAlignment w:val="auto"/>
        <w:rPr>
          <w:rFonts w:hint="eastAsia" w:ascii="仿宋" w:hAnsi="仿宋" w:eastAsia="仿宋" w:cs="仿宋"/>
          <w:color w:val="auto"/>
          <w:sz w:val="32"/>
          <w:szCs w:val="32"/>
          <w:highlight w:val="none"/>
          <w:lang w:val="en-US" w:eastAsia="zh-CN"/>
        </w:rPr>
        <w:pPrChange w:id="545" w:author="张文海" w:date="2022-07-06T15:02:59Z">
          <w:pPr>
            <w:keepNext w:val="0"/>
            <w:keepLines w:val="0"/>
            <w:pageBreakBefore w:val="0"/>
            <w:widowControl w:val="0"/>
            <w:suppressLineNumbers w:val="0"/>
            <w:kinsoku/>
            <w:wordWrap/>
            <w:overflowPunct/>
            <w:topLinePunct w:val="0"/>
            <w:autoSpaceDE/>
            <w:autoSpaceDN/>
            <w:bidi w:val="0"/>
            <w:adjustRightInd/>
            <w:snapToGrid/>
            <w:spacing w:line="580" w:lineRule="exact"/>
            <w:ind w:left="3759" w:leftChars="266" w:hanging="3200" w:hangingChars="1000"/>
            <w:jc w:val="both"/>
            <w:textAlignment w:val="auto"/>
          </w:pPr>
        </w:pPrChange>
      </w:pP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3759" w:leftChars="266" w:hanging="3200" w:hangingChars="1000"/>
        <w:jc w:val="both"/>
        <w:textAlignment w:val="auto"/>
        <w:rPr>
          <w:rFonts w:hint="eastAsia" w:ascii="仿宋" w:hAnsi="仿宋" w:eastAsia="仿宋" w:cs="仿宋"/>
          <w:color w:val="auto"/>
          <w:sz w:val="32"/>
          <w:szCs w:val="32"/>
          <w:highlight w:val="none"/>
          <w:lang w:val="en-US" w:eastAsia="zh-CN"/>
        </w:rPr>
        <w:pPrChange w:id="546" w:author="张文海" w:date="2022-07-06T15:02:59Z">
          <w:pPr>
            <w:keepNext w:val="0"/>
            <w:keepLines w:val="0"/>
            <w:pageBreakBefore w:val="0"/>
            <w:widowControl w:val="0"/>
            <w:suppressLineNumbers w:val="0"/>
            <w:kinsoku/>
            <w:wordWrap/>
            <w:overflowPunct/>
            <w:topLinePunct w:val="0"/>
            <w:autoSpaceDE/>
            <w:autoSpaceDN/>
            <w:bidi w:val="0"/>
            <w:adjustRightInd/>
            <w:snapToGrid/>
            <w:spacing w:line="580" w:lineRule="exact"/>
            <w:ind w:left="3759" w:leftChars="266" w:hanging="3200" w:hangingChars="1000"/>
            <w:jc w:val="both"/>
            <w:textAlignment w:val="auto"/>
          </w:pPr>
        </w:pPrChange>
      </w:pPr>
      <w:r>
        <w:rPr>
          <w:rFonts w:hint="eastAsia" w:ascii="仿宋" w:hAnsi="仿宋" w:eastAsia="仿宋" w:cs="仿宋"/>
          <w:color w:val="auto"/>
          <w:sz w:val="32"/>
          <w:szCs w:val="32"/>
          <w:highlight w:val="none"/>
          <w:lang w:val="en-US" w:eastAsia="zh-CN"/>
        </w:rPr>
        <w:t xml:space="preserve">                                                                          平台公司（盖章）：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pPrChange w:id="547" w:author="张文海" w:date="2022-07-06T15:02:59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r>
        <w:rPr>
          <w:rFonts w:hint="eastAsia" w:ascii="仿宋" w:hAnsi="仿宋" w:eastAsia="仿宋" w:cs="仿宋"/>
          <w:color w:val="auto"/>
          <w:sz w:val="32"/>
          <w:szCs w:val="32"/>
          <w:highlight w:val="none"/>
          <w:lang w:val="en-US" w:eastAsia="zh-CN"/>
        </w:rPr>
        <w:t xml:space="preserve">                                日期：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pPrChange w:id="548"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sectPr>
          <w:pgSz w:w="11906" w:h="16838"/>
          <w:pgMar w:top="2041" w:right="1531" w:bottom="1984" w:left="1531" w:header="851" w:footer="992" w:gutter="0"/>
          <w:pgNumType w:fmt="decimal"/>
          <w:cols w:space="425" w:num="1"/>
          <w:docGrid w:type="lines" w:linePitch="312" w:charSpace="0"/>
        </w:sectPr>
        <w:pPrChange w:id="549"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ins w:id="551" w:author="张惠敏" w:date="2022-07-08T09:18:11Z"/>
          <w:rFonts w:hint="eastAsia" w:ascii="黑体" w:hAnsi="黑体" w:eastAsia="黑体" w:cs="黑体"/>
          <w:color w:val="auto"/>
          <w:sz w:val="32"/>
          <w:szCs w:val="32"/>
          <w:highlight w:val="none"/>
          <w:lang w:val="en-US" w:eastAsia="zh-CN"/>
        </w:rPr>
        <w:pPrChange w:id="550" w:author="张文海" w:date="2022-07-06T15:03:24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pPr>
        </w:pPrChange>
      </w:pPr>
      <w:r>
        <w:rPr>
          <w:rFonts w:hint="eastAsia" w:ascii="黑体" w:hAnsi="黑体" w:eastAsia="黑体" w:cs="黑体"/>
          <w:color w:val="auto"/>
          <w:sz w:val="32"/>
          <w:szCs w:val="32"/>
          <w:highlight w:val="none"/>
          <w:lang w:val="en-US" w:eastAsia="zh-CN"/>
        </w:rPr>
        <w:t>附件2</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color w:val="auto"/>
          <w:sz w:val="32"/>
          <w:szCs w:val="32"/>
          <w:highlight w:val="none"/>
          <w:lang w:val="en-US" w:eastAsia="zh-CN"/>
        </w:rPr>
        <w:pPrChange w:id="552" w:author="张文海" w:date="2022-07-06T15:03:24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pPr>
        </w:pPrChange>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Change w:id="554" w:author="李勇辉" w:date="2022-07-04T15:36:07Z">
            <w:rPr>
              <w:rFonts w:hint="eastAsia" w:ascii="方正小标宋简体" w:hAnsi="方正小标宋简体" w:eastAsia="方正小标宋简体" w:cs="方正小标宋简体"/>
              <w:b w:val="0"/>
              <w:bCs w:val="0"/>
              <w:sz w:val="44"/>
              <w:szCs w:val="44"/>
              <w:lang w:val="en-US" w:eastAsia="zh-CN"/>
            </w:rPr>
          </w:rPrChange>
        </w:rPr>
        <w:pPrChange w:id="553" w:author="张惠敏" w:date="2022-07-08T09:18:10Z">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pPr>
        </w:pPrChange>
      </w:pPr>
      <w:r>
        <w:rPr>
          <w:rFonts w:hint="eastAsia" w:ascii="方正小标宋简体" w:hAnsi="方正小标宋简体" w:eastAsia="方正小标宋简体" w:cs="方正小标宋简体"/>
          <w:b w:val="0"/>
          <w:bCs w:val="0"/>
          <w:sz w:val="44"/>
          <w:szCs w:val="44"/>
          <w:highlight w:val="none"/>
          <w:lang w:eastAsia="zh-CN"/>
          <w:rPrChange w:id="555" w:author="李勇辉" w:date="2022-07-04T15:36:07Z">
            <w:rPr>
              <w:rFonts w:hint="eastAsia" w:ascii="方正小标宋简体" w:hAnsi="方正小标宋简体" w:eastAsia="方正小标宋简体" w:cs="方正小标宋简体"/>
              <w:b w:val="0"/>
              <w:bCs w:val="0"/>
              <w:sz w:val="44"/>
              <w:szCs w:val="44"/>
              <w:lang w:eastAsia="zh-CN"/>
            </w:rPr>
          </w:rPrChange>
        </w:rPr>
        <w:t>广东省安全生产资格考试网络</w:t>
      </w:r>
      <w:r>
        <w:rPr>
          <w:rFonts w:hint="eastAsia" w:ascii="方正小标宋简体" w:hAnsi="方正小标宋简体" w:eastAsia="方正小标宋简体" w:cs="方正小标宋简体"/>
          <w:b w:val="0"/>
          <w:bCs w:val="0"/>
          <w:sz w:val="44"/>
          <w:szCs w:val="44"/>
          <w:highlight w:val="none"/>
          <w:rPrChange w:id="556" w:author="李勇辉" w:date="2022-07-04T15:36:07Z">
            <w:rPr>
              <w:rFonts w:hint="eastAsia" w:ascii="方正小标宋简体" w:hAnsi="方正小标宋简体" w:eastAsia="方正小标宋简体" w:cs="方正小标宋简体"/>
              <w:b w:val="0"/>
              <w:bCs w:val="0"/>
              <w:sz w:val="44"/>
              <w:szCs w:val="44"/>
            </w:rPr>
          </w:rPrChange>
        </w:rPr>
        <w:t>培训</w:t>
      </w:r>
      <w:r>
        <w:rPr>
          <w:rFonts w:hint="eastAsia" w:ascii="方正小标宋简体" w:hAnsi="方正小标宋简体" w:eastAsia="方正小标宋简体" w:cs="方正小标宋简体"/>
          <w:b w:val="0"/>
          <w:bCs w:val="0"/>
          <w:sz w:val="44"/>
          <w:szCs w:val="44"/>
          <w:highlight w:val="none"/>
          <w:lang w:val="en-US" w:eastAsia="zh-CN"/>
          <w:rPrChange w:id="557" w:author="李勇辉" w:date="2022-07-04T15:36:07Z">
            <w:rPr>
              <w:rFonts w:hint="eastAsia" w:ascii="方正小标宋简体" w:hAnsi="方正小标宋简体" w:eastAsia="方正小标宋简体" w:cs="方正小标宋简体"/>
              <w:b w:val="0"/>
              <w:bCs w:val="0"/>
              <w:sz w:val="44"/>
              <w:szCs w:val="44"/>
              <w:lang w:val="en-US" w:eastAsia="zh-CN"/>
            </w:rPr>
          </w:rPrChange>
        </w:rPr>
        <w:t>机构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 w:val="0"/>
          <w:bCs w:val="0"/>
          <w:sz w:val="44"/>
          <w:szCs w:val="44"/>
          <w:highlight w:val="none"/>
          <w:rPrChange w:id="559" w:author="李勇辉" w:date="2022-07-04T15:36:07Z">
            <w:rPr>
              <w:rFonts w:hint="eastAsia" w:ascii="方正小标宋简体" w:hAnsi="方正小标宋简体" w:eastAsia="方正小标宋简体" w:cs="方正小标宋简体"/>
              <w:b w:val="0"/>
              <w:bCs w:val="0"/>
              <w:sz w:val="44"/>
              <w:szCs w:val="44"/>
            </w:rPr>
          </w:rPrChange>
        </w:rPr>
        <w:pPrChange w:id="558" w:author="张惠敏" w:date="2022-07-08T09:18:10Z">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pPr>
        </w:pPrChange>
      </w:pPr>
      <w:r>
        <w:rPr>
          <w:rFonts w:hint="eastAsia" w:ascii="方正小标宋简体" w:hAnsi="方正小标宋简体" w:eastAsia="方正小标宋简体" w:cs="方正小标宋简体"/>
          <w:b w:val="0"/>
          <w:bCs w:val="0"/>
          <w:sz w:val="44"/>
          <w:szCs w:val="44"/>
          <w:highlight w:val="none"/>
          <w:rPrChange w:id="560" w:author="李勇辉" w:date="2022-07-04T15:36:07Z">
            <w:rPr>
              <w:rFonts w:hint="eastAsia" w:ascii="方正小标宋简体" w:hAnsi="方正小标宋简体" w:eastAsia="方正小标宋简体" w:cs="方正小标宋简体"/>
              <w:b w:val="0"/>
              <w:bCs w:val="0"/>
              <w:sz w:val="44"/>
              <w:szCs w:val="44"/>
            </w:rPr>
          </w:rPrChang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Pr>
          <w:rFonts w:hint="eastAsia" w:ascii="仿宋" w:hAnsi="仿宋" w:eastAsia="仿宋" w:cs="仿宋"/>
          <w:color w:val="auto"/>
          <w:sz w:val="32"/>
          <w:szCs w:val="32"/>
          <w:highlight w:val="none"/>
          <w:lang w:val="en-US" w:eastAsia="zh-CN"/>
        </w:rPr>
        <w:pPrChange w:id="561"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pPr>
        </w:pPrChange>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62"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我方在此声明，我方在参加本次网络培训机构备案过程中，承诺做到以下事项：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63"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一、根据《广东省应急管理厅安全生产资格考试网络培训管理办法》，选择符合标准的网络平台，并依法依规开展安全生产资格考试网络培训。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rPr>
          <w:rFonts w:hint="eastAsia" w:ascii="仿宋" w:hAnsi="仿宋" w:eastAsia="仿宋" w:cs="仿宋"/>
          <w:color w:val="auto"/>
          <w:kern w:val="2"/>
          <w:sz w:val="32"/>
          <w:szCs w:val="32"/>
          <w:highlight w:val="none"/>
          <w:lang w:val="en-US" w:eastAsia="zh-CN" w:bidi="ar-SA"/>
        </w:rPr>
        <w:pPrChange w:id="564" w:author="张文海" w:date="2022-07-06T15:03:24Z">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pPr>
        </w:pPrChange>
      </w:pPr>
      <w:r>
        <w:rPr>
          <w:rFonts w:hint="eastAsia" w:ascii="仿宋" w:hAnsi="仿宋" w:eastAsia="仿宋" w:cs="仿宋"/>
          <w:color w:val="auto"/>
          <w:kern w:val="2"/>
          <w:sz w:val="32"/>
          <w:szCs w:val="32"/>
          <w:highlight w:val="none"/>
          <w:lang w:val="en-US" w:eastAsia="zh-CN" w:bidi="ar-SA"/>
        </w:rPr>
        <w:t>二、保证使用的课程内容、形式、意识形态、视频格式、视频质量、版权等符合要求。对于学员满意度低或质量较差的课程要及时下架更新。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rPr>
        <w:pPrChange w:id="565"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kern w:val="2"/>
          <w:sz w:val="32"/>
          <w:szCs w:val="32"/>
          <w:highlight w:val="none"/>
          <w:lang w:val="en-US" w:eastAsia="zh-CN" w:bidi="ar-SA"/>
        </w:rPr>
        <w:t>三、保证</w:t>
      </w:r>
      <w:r>
        <w:rPr>
          <w:rFonts w:hint="eastAsia" w:ascii="仿宋" w:hAnsi="仿宋" w:eastAsia="仿宋" w:cs="仿宋"/>
          <w:color w:val="auto"/>
          <w:sz w:val="32"/>
          <w:szCs w:val="32"/>
          <w:highlight w:val="none"/>
        </w:rPr>
        <w:t>课程内容涉及的法律法规、行业管理规定实施后，相关的课程应至少在</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个月内进行更新、完善；技术标准等发布以及新知识更新后，相关的课程内容应至少在3个月内进行更新、完善。</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rPr>
          <w:rFonts w:hint="default" w:ascii="仿宋" w:hAnsi="仿宋" w:eastAsia="仿宋" w:cs="仿宋"/>
          <w:color w:val="auto"/>
          <w:sz w:val="32"/>
          <w:szCs w:val="32"/>
          <w:highlight w:val="none"/>
          <w:lang w:val="en-US" w:eastAsia="zh-CN"/>
        </w:rPr>
        <w:pPrChange w:id="566" w:author="张文海" w:date="2022-07-06T15:03:24Z">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pPr>
        </w:pPrChange>
      </w:pPr>
      <w:r>
        <w:rPr>
          <w:rFonts w:hint="eastAsia" w:ascii="仿宋" w:hAnsi="仿宋" w:eastAsia="仿宋" w:cs="仿宋"/>
          <w:color w:val="auto"/>
          <w:sz w:val="32"/>
          <w:szCs w:val="32"/>
          <w:highlight w:val="none"/>
          <w:lang w:eastAsia="zh-CN"/>
        </w:rPr>
        <w:t>四、</w:t>
      </w:r>
      <w:r>
        <w:rPr>
          <w:rFonts w:hint="default" w:ascii="仿宋" w:hAnsi="仿宋" w:eastAsia="仿宋" w:cs="仿宋"/>
          <w:color w:val="auto"/>
          <w:sz w:val="32"/>
          <w:szCs w:val="32"/>
          <w:highlight w:val="none"/>
          <w:lang w:val="en-US" w:eastAsia="zh-CN"/>
        </w:rPr>
        <w:t>根据法律、法规、规章的规定</w:t>
      </w:r>
      <w:r>
        <w:rPr>
          <w:rFonts w:hint="eastAsia" w:ascii="仿宋" w:hAnsi="仿宋" w:eastAsia="仿宋" w:cs="仿宋"/>
          <w:color w:val="auto"/>
          <w:sz w:val="32"/>
          <w:szCs w:val="32"/>
          <w:highlight w:val="none"/>
          <w:lang w:val="en-US" w:eastAsia="zh-CN"/>
        </w:rPr>
        <w:t>开展网络培训，认真实施网络培训教学计划，不断优化网络培训课程，网络培训内容、时长应符合培训大纲要求。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67"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五、建立健全培训档案并妥善保管备查，培训档案包括学员基本信息、培训课件内容、课程设置、学时记录方式以及其他培训档案，网络培训机构根据培训结果如实出具参加网络培训的证明。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68"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六、保证在开展网络培训过程中不出现下列行为：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69"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（一）采取虚假、欺诈等不正当手段招揽生源；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70"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（二）乱收费或者只收费不培训；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71"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（三）擅自修改培训数据，提供虚假培训证明；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72"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（四）网络培训内容、时长不符合培训大纲要求；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auto"/>
          <w:sz w:val="32"/>
          <w:szCs w:val="32"/>
          <w:highlight w:val="none"/>
          <w:lang w:val="en-US" w:eastAsia="zh-CN"/>
        </w:rPr>
        <w:pPrChange w:id="573"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pPr>
        </w:pPrChange>
      </w:pPr>
      <w:r>
        <w:rPr>
          <w:rFonts w:hint="eastAsia" w:ascii="仿宋" w:hAnsi="仿宋" w:eastAsia="仿宋" w:cs="仿宋"/>
          <w:color w:val="auto"/>
          <w:sz w:val="32"/>
          <w:szCs w:val="32"/>
          <w:highlight w:val="none"/>
          <w:lang w:val="en-US" w:eastAsia="zh-CN"/>
        </w:rPr>
        <w:t>（五）其他弄虚作假或违反法律、法规、规章和国家文件要求的行为。</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Pr>
          <w:rFonts w:hint="eastAsia"/>
          <w:highlight w:val="none"/>
          <w:lang w:val="en-US" w:eastAsia="zh-CN"/>
          <w:rPrChange w:id="575" w:author="李勇辉" w:date="2022-07-04T15:36:07Z">
            <w:rPr>
              <w:rFonts w:hint="eastAsia"/>
              <w:lang w:val="en-US" w:eastAsia="zh-CN"/>
            </w:rPr>
          </w:rPrChange>
        </w:rPr>
        <w:pPrChange w:id="574" w:author="张文海" w:date="2022-07-06T15:03:24Z">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pPr>
        </w:pPrChange>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rPr>
          <w:rFonts w:hint="eastAsia" w:ascii="仿宋" w:hAnsi="仿宋" w:eastAsia="仿宋" w:cs="仿宋"/>
          <w:color w:val="auto"/>
          <w:sz w:val="32"/>
          <w:szCs w:val="32"/>
          <w:highlight w:val="none"/>
          <w:lang w:val="en-US" w:eastAsia="zh-CN"/>
        </w:rPr>
        <w:pPrChange w:id="576" w:author="张文海" w:date="2022-07-06T15:03:24Z">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pPr>
        </w:pPrChange>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rPr>
          <w:rFonts w:hint="default" w:ascii="仿宋" w:hAnsi="仿宋" w:eastAsia="仿宋" w:cs="仿宋"/>
          <w:color w:val="auto"/>
          <w:kern w:val="2"/>
          <w:sz w:val="32"/>
          <w:szCs w:val="32"/>
          <w:highlight w:val="none"/>
          <w:lang w:val="en-US" w:eastAsia="zh-CN" w:bidi="ar-SA"/>
        </w:rPr>
        <w:pPrChange w:id="577" w:author="张文海" w:date="2022-07-06T15:03:24Z">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pPr>
        </w:pPrChange>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840" w:leftChars="0" w:hanging="3840" w:hangingChars="1200"/>
        <w:rPr>
          <w:rFonts w:hint="eastAsia" w:ascii="仿宋" w:hAnsi="仿宋" w:eastAsia="仿宋" w:cs="仿宋"/>
          <w:color w:val="auto"/>
          <w:sz w:val="32"/>
          <w:szCs w:val="32"/>
          <w:highlight w:val="none"/>
          <w:lang w:val="en-US" w:eastAsia="zh-CN"/>
        </w:rPr>
        <w:pPrChange w:id="578"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840" w:leftChars="0" w:hanging="3840" w:hangingChars="1200"/>
          </w:pPr>
        </w:pPrChange>
      </w:pPr>
      <w:r>
        <w:rPr>
          <w:rFonts w:hint="eastAsia" w:ascii="仿宋" w:hAnsi="仿宋" w:eastAsia="仿宋" w:cs="仿宋"/>
          <w:color w:val="auto"/>
          <w:sz w:val="32"/>
          <w:szCs w:val="32"/>
          <w:highlight w:val="none"/>
          <w:lang w:val="en-US" w:eastAsia="zh-CN"/>
        </w:rPr>
        <w:t xml:space="preserve">                                                               培训机构（盖章）：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Pr>
          <w:rFonts w:hint="eastAsia" w:ascii="仿宋" w:hAnsi="仿宋" w:eastAsia="仿宋" w:cs="仿宋"/>
          <w:color w:val="auto"/>
          <w:sz w:val="32"/>
          <w:szCs w:val="32"/>
          <w:highlight w:val="none"/>
          <w:lang w:val="en-US" w:eastAsia="zh-CN"/>
        </w:rPr>
        <w:pPrChange w:id="579" w:author="张文海" w:date="2022-07-06T15:03: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pPr>
        </w:pPrChange>
      </w:pPr>
      <w:r>
        <w:rPr>
          <w:rFonts w:hint="eastAsia" w:ascii="仿宋" w:hAnsi="仿宋" w:eastAsia="仿宋" w:cs="仿宋"/>
          <w:color w:val="auto"/>
          <w:sz w:val="32"/>
          <w:szCs w:val="32"/>
          <w:highlight w:val="none"/>
          <w:lang w:val="en-US" w:eastAsia="zh-CN"/>
        </w:rPr>
        <w:t xml:space="preserve">                           日  期：</w:t>
      </w:r>
    </w:p>
    <w:p>
      <w:pPr>
        <w:pStyle w:val="2"/>
        <w:spacing w:line="640" w:lineRule="exact"/>
        <w:rPr>
          <w:rFonts w:hint="eastAsia" w:ascii="仿宋" w:hAnsi="仿宋" w:eastAsia="仿宋" w:cs="仿宋"/>
          <w:color w:val="auto"/>
          <w:sz w:val="32"/>
          <w:szCs w:val="32"/>
          <w:highlight w:val="none"/>
          <w:lang w:val="en-US" w:eastAsia="zh-CN"/>
        </w:rPr>
        <w:pPrChange w:id="580" w:author="李勇辉" w:date="2022-07-04T15:35:33Z">
          <w:pPr>
            <w:pStyle w:val="2"/>
          </w:pPr>
        </w:pPrChange>
      </w:pPr>
    </w:p>
    <w:p>
      <w:pPr>
        <w:pStyle w:val="2"/>
        <w:spacing w:line="640" w:lineRule="exact"/>
        <w:rPr>
          <w:rFonts w:hint="eastAsia" w:ascii="仿宋" w:hAnsi="仿宋" w:eastAsia="仿宋" w:cs="仿宋"/>
          <w:color w:val="auto"/>
          <w:sz w:val="32"/>
          <w:szCs w:val="32"/>
          <w:highlight w:val="none"/>
          <w:lang w:val="en-US" w:eastAsia="zh-CN"/>
        </w:rPr>
        <w:sectPr>
          <w:pgSz w:w="11906" w:h="16838"/>
          <w:pgMar w:top="1871" w:right="1531" w:bottom="1984" w:left="1531" w:header="851" w:footer="992" w:gutter="0"/>
          <w:pgNumType w:fmt="decimal"/>
          <w:cols w:space="0" w:num="1"/>
          <w:rtlGutter w:val="0"/>
          <w:docGrid w:type="lines" w:linePitch="312" w:charSpace="0"/>
        </w:sectPr>
        <w:pPrChange w:id="581" w:author="李勇辉" w:date="2022-07-04T15:35:33Z">
          <w:pPr>
            <w:pStyle w:val="2"/>
          </w:pPr>
        </w:pPrChange>
      </w:pP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rPr>
          <w:rFonts w:hint="eastAsia" w:ascii="黑体" w:hAnsi="黑体" w:eastAsia="黑体" w:cs="黑体"/>
          <w:color w:val="auto"/>
          <w:sz w:val="32"/>
          <w:szCs w:val="32"/>
          <w:highlight w:val="none"/>
          <w:lang w:val="en-US" w:eastAsia="zh-CN"/>
        </w:rPr>
        <w:pPrChange w:id="582" w:author="李勇辉" w:date="2022-07-04T15:35:33Z">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pPr>
        </w:pPrChange>
      </w:pPr>
      <w:r>
        <w:rPr>
          <w:rFonts w:hint="eastAsia" w:ascii="黑体" w:hAnsi="黑体" w:eastAsia="黑体" w:cs="黑体"/>
          <w:color w:val="auto"/>
          <w:sz w:val="32"/>
          <w:szCs w:val="32"/>
          <w:highlight w:val="none"/>
          <w:lang w:val="en-US" w:eastAsia="zh-CN"/>
        </w:rPr>
        <w:t>附件3</w:t>
      </w: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center"/>
        <w:rPr>
          <w:rFonts w:hint="default" w:ascii="仿宋" w:hAnsi="仿宋" w:eastAsia="仿宋" w:cs="仿宋"/>
          <w:color w:val="auto"/>
          <w:sz w:val="32"/>
          <w:szCs w:val="32"/>
          <w:highlight w:val="none"/>
          <w:lang w:val="en-US" w:eastAsia="zh-CN"/>
        </w:rPr>
        <w:pPrChange w:id="583" w:author="李勇辉" w:date="2022-07-04T15:35:33Z">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pPr>
        </w:pPrChange>
      </w:pPr>
      <w:r>
        <w:rPr>
          <w:rFonts w:hint="eastAsia" w:ascii="方正小标宋简体" w:hAnsi="方正小标宋简体" w:eastAsia="方正小标宋简体" w:cs="方正小标宋简体"/>
          <w:sz w:val="44"/>
          <w:szCs w:val="44"/>
          <w:highlight w:val="none"/>
          <w:lang w:val="en-US" w:eastAsia="zh-CN"/>
          <w:rPrChange w:id="584" w:author="李勇辉" w:date="2022-07-04T15:36:07Z">
            <w:rPr>
              <w:rFonts w:hint="eastAsia" w:ascii="方正小标宋简体" w:hAnsi="方正小标宋简体" w:eastAsia="方正小标宋简体" w:cs="方正小标宋简体"/>
              <w:sz w:val="44"/>
              <w:szCs w:val="44"/>
              <w:lang w:val="en-US" w:eastAsia="zh-CN"/>
            </w:rPr>
          </w:rPrChange>
        </w:rPr>
        <w:t>广东省安全生产资格考试网络培训平台检查表</w:t>
      </w:r>
    </w:p>
    <w:tbl>
      <w:tblPr>
        <w:tblStyle w:val="7"/>
        <w:tblW w:w="135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85" w:author="张惠敏" w:date="2022-07-08T09:21:33Z">
          <w:tblPr>
            <w:tblStyle w:val="7"/>
            <w:tblW w:w="13550" w:type="dxa"/>
            <w:tblInd w:w="-5" w:type="dxa"/>
            <w:tblLayout w:type="fixed"/>
            <w:tblCellMar>
              <w:top w:w="0" w:type="dxa"/>
              <w:left w:w="108" w:type="dxa"/>
              <w:bottom w:w="0" w:type="dxa"/>
              <w:right w:w="108" w:type="dxa"/>
            </w:tblCellMar>
          </w:tblPr>
        </w:tblPrChange>
      </w:tblPr>
      <w:tblGrid>
        <w:gridCol w:w="709"/>
        <w:gridCol w:w="7289"/>
        <w:gridCol w:w="864"/>
        <w:gridCol w:w="936"/>
        <w:gridCol w:w="3752"/>
        <w:tblGridChange w:id="586">
          <w:tblGrid>
            <w:gridCol w:w="709"/>
            <w:gridCol w:w="6392"/>
            <w:gridCol w:w="735"/>
            <w:gridCol w:w="765"/>
            <w:gridCol w:w="494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7" w:author="张惠敏" w:date="2022-07-08T09:21:33Z">
            <w:tblPrEx>
              <w:tblCellMar>
                <w:top w:w="0" w:type="dxa"/>
                <w:left w:w="108" w:type="dxa"/>
                <w:bottom w:w="0" w:type="dxa"/>
                <w:right w:w="108" w:type="dxa"/>
              </w:tblCellMar>
            </w:tblPrEx>
          </w:tblPrExChange>
        </w:tblPrEx>
        <w:trPr>
          <w:trHeight w:val="0" w:hRule="atLeast"/>
          <w:trPrChange w:id="587" w:author="张惠敏" w:date="2022-07-08T09:21:33Z">
            <w:trPr>
              <w:trHeight w:val="400" w:hRule="atLeast"/>
              <w:tblHeader/>
            </w:trPr>
          </w:trPrChange>
        </w:trPr>
        <w:tc>
          <w:tcPr>
            <w:tcW w:w="709" w:type="dxa"/>
            <w:vMerge w:val="restart"/>
            <w:shd w:val="clear" w:color="auto" w:fill="auto"/>
            <w:noWrap/>
            <w:vAlign w:val="center"/>
            <w:tcPrChange w:id="588" w:author="张惠敏" w:date="2022-07-08T09:21:33Z">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b/>
                <w:bCs/>
                <w:sz w:val="21"/>
                <w:szCs w:val="21"/>
                <w:highlight w:val="none"/>
                <w:rPrChange w:id="590" w:author="李勇辉" w:date="2022-07-04T15:36:07Z">
                  <w:rPr>
                    <w:b/>
                    <w:bCs/>
                    <w:sz w:val="21"/>
                    <w:szCs w:val="21"/>
                  </w:rPr>
                </w:rPrChange>
              </w:rPr>
              <w:pPrChange w:id="589" w:author="张惠敏" w:date="2022-07-08T09:21:26Z">
                <w:pPr>
                  <w:spacing w:line="276" w:lineRule="auto"/>
                  <w:jc w:val="center"/>
                </w:pPr>
              </w:pPrChange>
            </w:pPr>
            <w:r>
              <w:rPr>
                <w:rFonts w:hint="eastAsia"/>
                <w:b/>
                <w:bCs/>
                <w:sz w:val="21"/>
                <w:szCs w:val="21"/>
                <w:highlight w:val="none"/>
                <w:rPrChange w:id="591" w:author="李勇辉" w:date="2022-07-04T15:36:07Z">
                  <w:rPr>
                    <w:rFonts w:hint="eastAsia"/>
                    <w:b/>
                    <w:bCs/>
                    <w:sz w:val="21"/>
                    <w:szCs w:val="21"/>
                  </w:rPr>
                </w:rPrChange>
              </w:rPr>
              <w:t>序号</w:t>
            </w:r>
          </w:p>
        </w:tc>
        <w:tc>
          <w:tcPr>
            <w:tcW w:w="7289" w:type="dxa"/>
            <w:vMerge w:val="restart"/>
            <w:shd w:val="clear" w:color="auto" w:fill="auto"/>
            <w:vAlign w:val="center"/>
            <w:tcPrChange w:id="592" w:author="张惠敏" w:date="2022-07-08T09:21:33Z">
              <w:tcPr>
                <w:tcW w:w="6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420" w:lineRule="exact"/>
              <w:jc w:val="center"/>
              <w:rPr>
                <w:rFonts w:hint="default" w:eastAsia="宋体"/>
                <w:b/>
                <w:bCs/>
                <w:sz w:val="21"/>
                <w:szCs w:val="21"/>
                <w:highlight w:val="none"/>
                <w:lang w:val="en-US" w:eastAsia="zh-CN"/>
                <w:rPrChange w:id="594" w:author="李勇辉" w:date="2022-07-04T15:36:07Z">
                  <w:rPr>
                    <w:rFonts w:hint="default" w:eastAsia="宋体"/>
                    <w:b/>
                    <w:bCs/>
                    <w:sz w:val="21"/>
                    <w:szCs w:val="21"/>
                    <w:lang w:val="en-US" w:eastAsia="zh-CN"/>
                  </w:rPr>
                </w:rPrChange>
              </w:rPr>
              <w:pPrChange w:id="593" w:author="张惠敏" w:date="2022-07-08T09:21:26Z">
                <w:pPr>
                  <w:spacing w:line="276" w:lineRule="auto"/>
                  <w:jc w:val="center"/>
                </w:pPr>
              </w:pPrChange>
            </w:pPr>
            <w:r>
              <w:rPr>
                <w:rFonts w:hint="eastAsia"/>
                <w:b/>
                <w:bCs/>
                <w:sz w:val="21"/>
                <w:szCs w:val="21"/>
                <w:highlight w:val="none"/>
                <w:rPrChange w:id="595" w:author="李勇辉" w:date="2022-07-04T15:36:07Z">
                  <w:rPr>
                    <w:rFonts w:hint="eastAsia"/>
                    <w:b/>
                    <w:bCs/>
                    <w:sz w:val="21"/>
                    <w:szCs w:val="21"/>
                  </w:rPr>
                </w:rPrChange>
              </w:rPr>
              <w:t>平台功能</w:t>
            </w:r>
          </w:p>
        </w:tc>
        <w:tc>
          <w:tcPr>
            <w:tcW w:w="1800" w:type="dxa"/>
            <w:gridSpan w:val="2"/>
            <w:shd w:val="clear" w:color="auto" w:fill="auto"/>
            <w:noWrap/>
            <w:vAlign w:val="center"/>
            <w:tcPrChange w:id="596" w:author="张惠敏" w:date="2022-07-08T09:21:33Z">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b/>
                <w:bCs/>
                <w:sz w:val="21"/>
                <w:szCs w:val="21"/>
                <w:highlight w:val="none"/>
                <w:rPrChange w:id="598" w:author="李勇辉" w:date="2022-07-04T15:36:07Z">
                  <w:rPr>
                    <w:b/>
                    <w:bCs/>
                    <w:sz w:val="21"/>
                    <w:szCs w:val="21"/>
                  </w:rPr>
                </w:rPrChange>
              </w:rPr>
              <w:pPrChange w:id="597" w:author="张惠敏" w:date="2022-07-08T09:21:26Z">
                <w:pPr>
                  <w:spacing w:line="276" w:lineRule="auto"/>
                  <w:jc w:val="center"/>
                </w:pPr>
              </w:pPrChange>
            </w:pPr>
            <w:r>
              <w:rPr>
                <w:rFonts w:hint="eastAsia"/>
                <w:b/>
                <w:bCs/>
                <w:sz w:val="21"/>
                <w:szCs w:val="21"/>
                <w:highlight w:val="none"/>
                <w:rPrChange w:id="599" w:author="李勇辉" w:date="2022-07-04T15:36:07Z">
                  <w:rPr>
                    <w:rFonts w:hint="eastAsia"/>
                    <w:b/>
                    <w:bCs/>
                    <w:sz w:val="21"/>
                    <w:szCs w:val="21"/>
                  </w:rPr>
                </w:rPrChange>
              </w:rPr>
              <w:t>是否满足要求</w:t>
            </w:r>
          </w:p>
        </w:tc>
        <w:tc>
          <w:tcPr>
            <w:tcW w:w="3752" w:type="dxa"/>
            <w:vMerge w:val="restart"/>
            <w:shd w:val="clear" w:color="auto" w:fill="auto"/>
            <w:noWrap/>
            <w:vAlign w:val="center"/>
            <w:tcPrChange w:id="600" w:author="张惠敏" w:date="2022-07-08T09:21:33Z">
              <w:tcPr>
                <w:tcW w:w="49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eastAsia="宋体"/>
                <w:b/>
                <w:bCs/>
                <w:sz w:val="21"/>
                <w:szCs w:val="21"/>
                <w:highlight w:val="none"/>
                <w:lang w:eastAsia="zh-CN"/>
                <w:rPrChange w:id="602" w:author="李勇辉" w:date="2022-07-04T15:36:07Z">
                  <w:rPr>
                    <w:rFonts w:hint="eastAsia" w:eastAsia="宋体"/>
                    <w:b/>
                    <w:bCs/>
                    <w:sz w:val="21"/>
                    <w:szCs w:val="21"/>
                    <w:lang w:eastAsia="zh-CN"/>
                  </w:rPr>
                </w:rPrChange>
              </w:rPr>
              <w:pPrChange w:id="601" w:author="张惠敏" w:date="2022-07-08T09:21:26Z">
                <w:pPr>
                  <w:spacing w:line="276" w:lineRule="auto"/>
                  <w:jc w:val="center"/>
                </w:pPr>
              </w:pPrChange>
            </w:pPr>
            <w:r>
              <w:rPr>
                <w:rFonts w:hint="eastAsia"/>
                <w:b/>
                <w:bCs/>
                <w:sz w:val="21"/>
                <w:szCs w:val="21"/>
                <w:highlight w:val="none"/>
                <w:lang w:eastAsia="zh-CN"/>
                <w:rPrChange w:id="603" w:author="李勇辉" w:date="2022-07-04T15:36:07Z">
                  <w:rPr>
                    <w:rFonts w:hint="eastAsia"/>
                    <w:b/>
                    <w:bCs/>
                    <w:sz w:val="21"/>
                    <w:szCs w:val="21"/>
                    <w:lang w:eastAsia="zh-CN"/>
                  </w:rPr>
                </w:rPrChange>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4" w:author="张惠敏" w:date="2022-07-08T09:21:33Z">
            <w:tblPrEx>
              <w:tblCellMar>
                <w:top w:w="0" w:type="dxa"/>
                <w:left w:w="108" w:type="dxa"/>
                <w:bottom w:w="0" w:type="dxa"/>
                <w:right w:w="108" w:type="dxa"/>
              </w:tblCellMar>
            </w:tblPrEx>
          </w:tblPrExChange>
        </w:tblPrEx>
        <w:trPr>
          <w:trHeight w:val="0" w:hRule="atLeast"/>
          <w:trPrChange w:id="604" w:author="张惠敏" w:date="2022-07-08T09:21:33Z">
            <w:trPr>
              <w:trHeight w:val="90" w:hRule="atLeast"/>
              <w:tblHeader/>
            </w:trPr>
          </w:trPrChange>
        </w:trPr>
        <w:tc>
          <w:tcPr>
            <w:tcW w:w="709" w:type="dxa"/>
            <w:vMerge w:val="continue"/>
            <w:vAlign w:val="center"/>
            <w:tcPrChange w:id="605" w:author="张惠敏" w:date="2022-07-08T09:21:33Z">
              <w:tcPr>
                <w:tcW w:w="709"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20" w:lineRule="exact"/>
              <w:jc w:val="center"/>
              <w:rPr>
                <w:b/>
                <w:bCs/>
                <w:sz w:val="21"/>
                <w:szCs w:val="21"/>
                <w:highlight w:val="none"/>
                <w:rPrChange w:id="607" w:author="李勇辉" w:date="2022-07-04T15:36:07Z">
                  <w:rPr>
                    <w:b/>
                    <w:bCs/>
                    <w:sz w:val="21"/>
                    <w:szCs w:val="21"/>
                  </w:rPr>
                </w:rPrChange>
              </w:rPr>
              <w:pPrChange w:id="606" w:author="张惠敏" w:date="2022-07-08T09:21:26Z">
                <w:pPr>
                  <w:spacing w:line="276" w:lineRule="auto"/>
                  <w:jc w:val="center"/>
                </w:pPr>
              </w:pPrChange>
            </w:pPr>
          </w:p>
        </w:tc>
        <w:tc>
          <w:tcPr>
            <w:tcW w:w="7289" w:type="dxa"/>
            <w:vMerge w:val="continue"/>
            <w:vAlign w:val="center"/>
            <w:tcPrChange w:id="608" w:author="张惠敏" w:date="2022-07-08T09:21:33Z">
              <w:tcPr>
                <w:tcW w:w="6392"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20" w:lineRule="exact"/>
              <w:jc w:val="center"/>
              <w:rPr>
                <w:b/>
                <w:bCs/>
                <w:sz w:val="21"/>
                <w:szCs w:val="21"/>
                <w:highlight w:val="none"/>
                <w:rPrChange w:id="610" w:author="李勇辉" w:date="2022-07-04T15:36:07Z">
                  <w:rPr>
                    <w:b/>
                    <w:bCs/>
                    <w:sz w:val="21"/>
                    <w:szCs w:val="21"/>
                  </w:rPr>
                </w:rPrChange>
              </w:rPr>
              <w:pPrChange w:id="609" w:author="张惠敏" w:date="2022-07-08T09:21:26Z">
                <w:pPr>
                  <w:spacing w:line="276" w:lineRule="auto"/>
                  <w:jc w:val="center"/>
                </w:pPr>
              </w:pPrChange>
            </w:pPr>
          </w:p>
        </w:tc>
        <w:tc>
          <w:tcPr>
            <w:tcW w:w="864" w:type="dxa"/>
            <w:shd w:val="clear" w:color="auto" w:fill="auto"/>
            <w:noWrap/>
            <w:vAlign w:val="center"/>
            <w:tcPrChange w:id="611" w:author="张惠敏" w:date="2022-07-08T09:21:33Z">
              <w:tcPr>
                <w:tcW w:w="735"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20" w:lineRule="exact"/>
              <w:jc w:val="center"/>
              <w:rPr>
                <w:b/>
                <w:bCs/>
                <w:sz w:val="21"/>
                <w:szCs w:val="21"/>
                <w:highlight w:val="none"/>
                <w:rPrChange w:id="613" w:author="李勇辉" w:date="2022-07-04T15:36:07Z">
                  <w:rPr>
                    <w:b/>
                    <w:bCs/>
                    <w:sz w:val="21"/>
                    <w:szCs w:val="21"/>
                  </w:rPr>
                </w:rPrChange>
              </w:rPr>
              <w:pPrChange w:id="612" w:author="张惠敏" w:date="2022-07-08T09:21:26Z">
                <w:pPr>
                  <w:spacing w:line="276" w:lineRule="auto"/>
                  <w:jc w:val="center"/>
                </w:pPr>
              </w:pPrChange>
            </w:pPr>
            <w:r>
              <w:rPr>
                <w:rFonts w:hint="eastAsia"/>
                <w:b/>
                <w:bCs/>
                <w:sz w:val="21"/>
                <w:szCs w:val="21"/>
                <w:highlight w:val="none"/>
                <w:rPrChange w:id="614" w:author="李勇辉" w:date="2022-07-04T15:36:07Z">
                  <w:rPr>
                    <w:rFonts w:hint="eastAsia"/>
                    <w:b/>
                    <w:bCs/>
                    <w:sz w:val="21"/>
                    <w:szCs w:val="21"/>
                  </w:rPr>
                </w:rPrChange>
              </w:rPr>
              <w:t>是</w:t>
            </w:r>
          </w:p>
        </w:tc>
        <w:tc>
          <w:tcPr>
            <w:tcW w:w="936" w:type="dxa"/>
            <w:shd w:val="clear" w:color="auto" w:fill="auto"/>
            <w:noWrap/>
            <w:vAlign w:val="center"/>
            <w:tcPrChange w:id="615" w:author="张惠敏" w:date="2022-07-08T09:21:33Z">
              <w:tcPr>
                <w:tcW w:w="765"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20" w:lineRule="exact"/>
              <w:jc w:val="center"/>
              <w:rPr>
                <w:b/>
                <w:bCs/>
                <w:sz w:val="21"/>
                <w:szCs w:val="21"/>
                <w:highlight w:val="none"/>
                <w:rPrChange w:id="617" w:author="李勇辉" w:date="2022-07-04T15:36:07Z">
                  <w:rPr>
                    <w:b/>
                    <w:bCs/>
                    <w:sz w:val="21"/>
                    <w:szCs w:val="21"/>
                  </w:rPr>
                </w:rPrChange>
              </w:rPr>
              <w:pPrChange w:id="616" w:author="张惠敏" w:date="2022-07-08T09:21:26Z">
                <w:pPr>
                  <w:spacing w:line="276" w:lineRule="auto"/>
                  <w:jc w:val="center"/>
                </w:pPr>
              </w:pPrChange>
            </w:pPr>
            <w:r>
              <w:rPr>
                <w:rFonts w:hint="eastAsia"/>
                <w:b/>
                <w:bCs/>
                <w:sz w:val="21"/>
                <w:szCs w:val="21"/>
                <w:highlight w:val="none"/>
                <w:rPrChange w:id="618" w:author="李勇辉" w:date="2022-07-04T15:36:07Z">
                  <w:rPr>
                    <w:rFonts w:hint="eastAsia"/>
                    <w:b/>
                    <w:bCs/>
                    <w:sz w:val="21"/>
                    <w:szCs w:val="21"/>
                  </w:rPr>
                </w:rPrChange>
              </w:rPr>
              <w:t>否</w:t>
            </w:r>
          </w:p>
        </w:tc>
        <w:tc>
          <w:tcPr>
            <w:tcW w:w="3752" w:type="dxa"/>
            <w:vMerge w:val="continue"/>
            <w:shd w:val="clear" w:color="auto" w:fill="auto"/>
            <w:noWrap/>
            <w:vAlign w:val="center"/>
            <w:tcPrChange w:id="619" w:author="张惠敏" w:date="2022-07-08T09:21:33Z">
              <w:tcPr>
                <w:tcW w:w="4949" w:type="dxa"/>
                <w:vMerge w:val="continue"/>
                <w:tcBorders>
                  <w:top w:val="single" w:color="auto" w:sz="4" w:space="0"/>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b/>
                <w:bCs/>
                <w:sz w:val="21"/>
                <w:szCs w:val="21"/>
                <w:highlight w:val="none"/>
                <w:rPrChange w:id="621" w:author="李勇辉" w:date="2022-07-04T15:36:07Z">
                  <w:rPr>
                    <w:rFonts w:hint="eastAsia"/>
                    <w:b/>
                    <w:bCs/>
                    <w:sz w:val="21"/>
                    <w:szCs w:val="21"/>
                  </w:rPr>
                </w:rPrChange>
              </w:rPr>
              <w:pPrChange w:id="620"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2" w:author="张惠敏" w:date="2022-07-08T09:21:33Z">
            <w:tblPrEx>
              <w:tblCellMar>
                <w:top w:w="0" w:type="dxa"/>
                <w:left w:w="108" w:type="dxa"/>
                <w:bottom w:w="0" w:type="dxa"/>
                <w:right w:w="108" w:type="dxa"/>
              </w:tblCellMar>
            </w:tblPrEx>
          </w:tblPrExChange>
        </w:tblPrEx>
        <w:trPr>
          <w:trHeight w:val="0" w:hRule="atLeast"/>
          <w:trPrChange w:id="622" w:author="张惠敏" w:date="2022-07-08T09:21:33Z">
            <w:trPr>
              <w:trHeight w:val="600" w:hRule="atLeast"/>
            </w:trPr>
          </w:trPrChange>
        </w:trPr>
        <w:tc>
          <w:tcPr>
            <w:tcW w:w="709" w:type="dxa"/>
            <w:shd w:val="clear" w:color="auto" w:fill="auto"/>
            <w:noWrap/>
            <w:vAlign w:val="center"/>
            <w:tcPrChange w:id="623"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625" w:author="李勇辉" w:date="2022-07-04T15:36:07Z">
                  <w:rPr>
                    <w:rFonts w:hint="eastAsia" w:ascii="宋体" w:hAnsi="宋体" w:eastAsia="宋体" w:cs="宋体"/>
                    <w:sz w:val="21"/>
                    <w:szCs w:val="21"/>
                    <w:lang w:val="en-US" w:eastAsia="zh-CN"/>
                  </w:rPr>
                </w:rPrChange>
              </w:rPr>
              <w:pPrChange w:id="624"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626" w:author="李勇辉" w:date="2022-07-04T15:36:07Z">
                  <w:rPr>
                    <w:rFonts w:hint="eastAsia" w:ascii="宋体" w:hAnsi="宋体" w:eastAsia="宋体" w:cs="宋体"/>
                    <w:sz w:val="21"/>
                    <w:szCs w:val="21"/>
                    <w:lang w:val="en-US" w:eastAsia="zh-CN"/>
                  </w:rPr>
                </w:rPrChange>
              </w:rPr>
              <w:t>1</w:t>
            </w:r>
          </w:p>
        </w:tc>
        <w:tc>
          <w:tcPr>
            <w:tcW w:w="7289" w:type="dxa"/>
            <w:shd w:val="clear" w:color="auto" w:fill="auto"/>
            <w:vAlign w:val="center"/>
            <w:tcPrChange w:id="627"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629" w:author="李勇辉" w:date="2022-07-04T15:36:07Z">
                  <w:rPr>
                    <w:rFonts w:hint="eastAsia" w:ascii="宋体" w:hAnsi="宋体" w:eastAsia="宋体" w:cs="宋体"/>
                    <w:sz w:val="21"/>
                    <w:szCs w:val="21"/>
                    <w:lang w:eastAsia="zh-CN"/>
                  </w:rPr>
                </w:rPrChange>
              </w:rPr>
              <w:pPrChange w:id="628" w:author="张惠敏" w:date="2022-07-08T09:21:26Z">
                <w:pPr>
                  <w:spacing w:line="276" w:lineRule="auto"/>
                </w:pPr>
              </w:pPrChange>
            </w:pPr>
            <w:r>
              <w:rPr>
                <w:rFonts w:hint="eastAsia" w:ascii="宋体" w:hAnsi="宋体" w:eastAsia="宋体" w:cs="宋体"/>
                <w:sz w:val="21"/>
                <w:szCs w:val="21"/>
                <w:highlight w:val="none"/>
                <w:lang w:eastAsia="zh-CN"/>
                <w:rPrChange w:id="630"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631" w:author="李勇辉" w:date="2022-07-04T15:36:07Z">
                  <w:rPr>
                    <w:rFonts w:hint="eastAsia" w:ascii="宋体" w:hAnsi="宋体" w:eastAsia="宋体" w:cs="宋体"/>
                    <w:sz w:val="21"/>
                    <w:szCs w:val="21"/>
                  </w:rPr>
                </w:rPrChange>
              </w:rPr>
              <w:t>具备独立法人资格</w:t>
            </w:r>
            <w:r>
              <w:rPr>
                <w:rFonts w:hint="eastAsia" w:ascii="宋体" w:hAnsi="宋体" w:eastAsia="宋体" w:cs="宋体"/>
                <w:sz w:val="21"/>
                <w:szCs w:val="21"/>
                <w:highlight w:val="none"/>
                <w:lang w:eastAsia="zh-CN"/>
                <w:rPrChange w:id="632"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63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35" w:author="李勇辉" w:date="2022-07-04T15:36:07Z">
                  <w:rPr>
                    <w:rFonts w:hint="eastAsia" w:ascii="宋体" w:hAnsi="宋体" w:eastAsia="宋体" w:cs="宋体"/>
                    <w:sz w:val="21"/>
                    <w:szCs w:val="21"/>
                  </w:rPr>
                </w:rPrChange>
              </w:rPr>
              <w:pPrChange w:id="634" w:author="张惠敏" w:date="2022-07-08T09:21:26Z">
                <w:pPr>
                  <w:spacing w:line="276" w:lineRule="auto"/>
                  <w:jc w:val="center"/>
                </w:pPr>
              </w:pPrChange>
            </w:pPr>
            <w:r>
              <w:rPr>
                <w:rFonts w:hint="eastAsia" w:ascii="宋体" w:hAnsi="宋体" w:eastAsia="宋体" w:cs="宋体"/>
                <w:sz w:val="21"/>
                <w:szCs w:val="21"/>
                <w:highlight w:val="none"/>
                <w:rPrChange w:id="63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63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39" w:author="李勇辉" w:date="2022-07-04T15:36:07Z">
                  <w:rPr>
                    <w:rFonts w:hint="eastAsia" w:ascii="宋体" w:hAnsi="宋体" w:eastAsia="宋体" w:cs="宋体"/>
                    <w:sz w:val="21"/>
                    <w:szCs w:val="21"/>
                  </w:rPr>
                </w:rPrChange>
              </w:rPr>
              <w:pPrChange w:id="638" w:author="张惠敏" w:date="2022-07-08T09:21:26Z">
                <w:pPr>
                  <w:spacing w:line="276" w:lineRule="auto"/>
                  <w:jc w:val="center"/>
                </w:pPr>
              </w:pPrChange>
            </w:pPr>
            <w:r>
              <w:rPr>
                <w:rFonts w:hint="eastAsia" w:ascii="宋体" w:hAnsi="宋体" w:eastAsia="宋体" w:cs="宋体"/>
                <w:sz w:val="21"/>
                <w:szCs w:val="21"/>
                <w:highlight w:val="none"/>
                <w:rPrChange w:id="64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64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43" w:author="李勇辉" w:date="2022-07-04T15:36:07Z">
                  <w:rPr>
                    <w:rFonts w:hint="eastAsia" w:ascii="宋体" w:hAnsi="宋体" w:eastAsia="宋体" w:cs="宋体"/>
                    <w:sz w:val="21"/>
                    <w:szCs w:val="21"/>
                  </w:rPr>
                </w:rPrChange>
              </w:rPr>
              <w:pPrChange w:id="64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4" w:author="张惠敏" w:date="2022-07-08T09:21:33Z">
            <w:tblPrEx>
              <w:tblCellMar>
                <w:top w:w="0" w:type="dxa"/>
                <w:left w:w="108" w:type="dxa"/>
                <w:bottom w:w="0" w:type="dxa"/>
                <w:right w:w="108" w:type="dxa"/>
              </w:tblCellMar>
            </w:tblPrEx>
          </w:tblPrExChange>
        </w:tblPrEx>
        <w:trPr>
          <w:trHeight w:val="0" w:hRule="atLeast"/>
          <w:trPrChange w:id="644" w:author="张惠敏" w:date="2022-07-08T09:21:33Z">
            <w:trPr>
              <w:trHeight w:val="600" w:hRule="atLeast"/>
            </w:trPr>
          </w:trPrChange>
        </w:trPr>
        <w:tc>
          <w:tcPr>
            <w:tcW w:w="709" w:type="dxa"/>
            <w:shd w:val="clear" w:color="auto" w:fill="auto"/>
            <w:noWrap/>
            <w:vAlign w:val="center"/>
            <w:tcPrChange w:id="64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647" w:author="李勇辉" w:date="2022-07-04T15:36:07Z">
                  <w:rPr>
                    <w:rFonts w:hint="eastAsia" w:ascii="宋体" w:hAnsi="宋体" w:eastAsia="宋体" w:cs="宋体"/>
                    <w:sz w:val="21"/>
                    <w:szCs w:val="21"/>
                    <w:lang w:val="en-US" w:eastAsia="zh-CN"/>
                  </w:rPr>
                </w:rPrChange>
              </w:rPr>
              <w:pPrChange w:id="64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648" w:author="李勇辉" w:date="2022-07-04T15:36:07Z">
                  <w:rPr>
                    <w:rFonts w:hint="eastAsia" w:ascii="宋体" w:hAnsi="宋体" w:eastAsia="宋体" w:cs="宋体"/>
                    <w:sz w:val="21"/>
                    <w:szCs w:val="21"/>
                    <w:lang w:val="en-US" w:eastAsia="zh-CN"/>
                  </w:rPr>
                </w:rPrChange>
              </w:rPr>
              <w:t>2</w:t>
            </w:r>
          </w:p>
        </w:tc>
        <w:tc>
          <w:tcPr>
            <w:tcW w:w="7289" w:type="dxa"/>
            <w:shd w:val="clear" w:color="auto" w:fill="auto"/>
            <w:vAlign w:val="center"/>
            <w:tcPrChange w:id="64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651" w:author="李勇辉" w:date="2022-07-04T15:36:07Z">
                  <w:rPr>
                    <w:rFonts w:hint="eastAsia" w:ascii="宋体" w:hAnsi="宋体" w:eastAsia="宋体" w:cs="宋体"/>
                    <w:sz w:val="21"/>
                    <w:szCs w:val="21"/>
                  </w:rPr>
                </w:rPrChange>
              </w:rPr>
              <w:pPrChange w:id="650" w:author="张惠敏" w:date="2022-07-08T09:21:26Z">
                <w:pPr>
                  <w:spacing w:line="276" w:lineRule="auto"/>
                </w:pPr>
              </w:pPrChange>
            </w:pPr>
            <w:r>
              <w:rPr>
                <w:rFonts w:hint="eastAsia" w:ascii="宋体" w:hAnsi="宋体" w:eastAsia="宋体" w:cs="宋体"/>
                <w:sz w:val="21"/>
                <w:szCs w:val="21"/>
                <w:highlight w:val="none"/>
                <w:rPrChange w:id="652" w:author="李勇辉" w:date="2022-07-04T15:36:07Z">
                  <w:rPr>
                    <w:rFonts w:hint="eastAsia" w:ascii="宋体" w:hAnsi="宋体" w:eastAsia="宋体" w:cs="宋体"/>
                    <w:sz w:val="21"/>
                    <w:szCs w:val="21"/>
                  </w:rPr>
                </w:rPrChange>
              </w:rPr>
              <w:t>人员</w:t>
            </w:r>
            <w:r>
              <w:rPr>
                <w:rFonts w:hint="eastAsia" w:ascii="宋体" w:hAnsi="宋体" w:eastAsia="宋体" w:cs="宋体"/>
                <w:sz w:val="21"/>
                <w:szCs w:val="21"/>
                <w:highlight w:val="none"/>
                <w:lang w:eastAsia="zh-CN"/>
                <w:rPrChange w:id="653"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654" w:author="李勇辉" w:date="2022-07-04T15:36:07Z">
                  <w:rPr>
                    <w:rFonts w:hint="eastAsia" w:ascii="宋体" w:hAnsi="宋体" w:eastAsia="宋体" w:cs="宋体"/>
                    <w:sz w:val="21"/>
                    <w:szCs w:val="21"/>
                  </w:rPr>
                </w:rPrChange>
              </w:rPr>
              <w:t>满足相应的运营服务要求</w:t>
            </w:r>
            <w:r>
              <w:rPr>
                <w:rFonts w:hint="eastAsia" w:ascii="宋体" w:hAnsi="宋体" w:eastAsia="宋体" w:cs="宋体"/>
                <w:sz w:val="21"/>
                <w:szCs w:val="21"/>
                <w:highlight w:val="none"/>
                <w:lang w:eastAsia="zh-CN"/>
                <w:rPrChange w:id="655"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656"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58" w:author="李勇辉" w:date="2022-07-04T15:36:07Z">
                  <w:rPr>
                    <w:rFonts w:hint="eastAsia" w:ascii="宋体" w:hAnsi="宋体" w:eastAsia="宋体" w:cs="宋体"/>
                    <w:sz w:val="21"/>
                    <w:szCs w:val="21"/>
                  </w:rPr>
                </w:rPrChange>
              </w:rPr>
              <w:pPrChange w:id="657" w:author="张惠敏" w:date="2022-07-08T09:21:26Z">
                <w:pPr>
                  <w:spacing w:line="276" w:lineRule="auto"/>
                  <w:jc w:val="center"/>
                </w:pPr>
              </w:pPrChange>
            </w:pPr>
            <w:r>
              <w:rPr>
                <w:rFonts w:hint="eastAsia" w:ascii="宋体" w:hAnsi="宋体" w:eastAsia="宋体" w:cs="宋体"/>
                <w:sz w:val="21"/>
                <w:szCs w:val="21"/>
                <w:highlight w:val="none"/>
                <w:rPrChange w:id="659"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660"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62" w:author="李勇辉" w:date="2022-07-04T15:36:07Z">
                  <w:rPr>
                    <w:rFonts w:hint="eastAsia" w:ascii="宋体" w:hAnsi="宋体" w:eastAsia="宋体" w:cs="宋体"/>
                    <w:sz w:val="21"/>
                    <w:szCs w:val="21"/>
                  </w:rPr>
                </w:rPrChange>
              </w:rPr>
              <w:pPrChange w:id="661" w:author="张惠敏" w:date="2022-07-08T09:21:26Z">
                <w:pPr>
                  <w:spacing w:line="276" w:lineRule="auto"/>
                  <w:jc w:val="center"/>
                </w:pPr>
              </w:pPrChange>
            </w:pPr>
            <w:r>
              <w:rPr>
                <w:rFonts w:hint="eastAsia" w:ascii="宋体" w:hAnsi="宋体" w:eastAsia="宋体" w:cs="宋体"/>
                <w:sz w:val="21"/>
                <w:szCs w:val="21"/>
                <w:highlight w:val="none"/>
                <w:rPrChange w:id="663"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664"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66" w:author="李勇辉" w:date="2022-07-04T15:36:07Z">
                  <w:rPr>
                    <w:rFonts w:hint="eastAsia" w:ascii="宋体" w:hAnsi="宋体" w:eastAsia="宋体" w:cs="宋体"/>
                    <w:sz w:val="21"/>
                    <w:szCs w:val="21"/>
                  </w:rPr>
                </w:rPrChange>
              </w:rPr>
              <w:pPrChange w:id="665"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7" w:author="张惠敏" w:date="2022-07-08T09:21:33Z">
            <w:tblPrEx>
              <w:tblCellMar>
                <w:top w:w="0" w:type="dxa"/>
                <w:left w:w="108" w:type="dxa"/>
                <w:bottom w:w="0" w:type="dxa"/>
                <w:right w:w="108" w:type="dxa"/>
              </w:tblCellMar>
            </w:tblPrEx>
          </w:tblPrExChange>
        </w:tblPrEx>
        <w:trPr>
          <w:trHeight w:val="0" w:hRule="atLeast"/>
          <w:trPrChange w:id="667" w:author="张惠敏" w:date="2022-07-08T09:21:33Z">
            <w:trPr>
              <w:trHeight w:val="600" w:hRule="atLeast"/>
            </w:trPr>
          </w:trPrChange>
        </w:trPr>
        <w:tc>
          <w:tcPr>
            <w:tcW w:w="709" w:type="dxa"/>
            <w:shd w:val="clear" w:color="auto" w:fill="auto"/>
            <w:noWrap/>
            <w:vAlign w:val="center"/>
            <w:tcPrChange w:id="66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670" w:author="李勇辉" w:date="2022-07-04T15:36:07Z">
                  <w:rPr>
                    <w:rFonts w:hint="eastAsia" w:ascii="宋体" w:hAnsi="宋体" w:eastAsia="宋体" w:cs="宋体"/>
                    <w:sz w:val="21"/>
                    <w:szCs w:val="21"/>
                    <w:lang w:val="en-US" w:eastAsia="zh-CN"/>
                  </w:rPr>
                </w:rPrChange>
              </w:rPr>
              <w:pPrChange w:id="66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671" w:author="李勇辉" w:date="2022-07-04T15:36:07Z">
                  <w:rPr>
                    <w:rFonts w:hint="eastAsia" w:ascii="宋体" w:hAnsi="宋体" w:eastAsia="宋体" w:cs="宋体"/>
                    <w:sz w:val="21"/>
                    <w:szCs w:val="21"/>
                    <w:lang w:val="en-US" w:eastAsia="zh-CN"/>
                  </w:rPr>
                </w:rPrChange>
              </w:rPr>
              <w:t>3</w:t>
            </w:r>
          </w:p>
        </w:tc>
        <w:tc>
          <w:tcPr>
            <w:tcW w:w="7289" w:type="dxa"/>
            <w:shd w:val="clear" w:color="auto" w:fill="auto"/>
            <w:vAlign w:val="center"/>
            <w:tcPrChange w:id="67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674" w:author="李勇辉" w:date="2022-07-04T15:36:07Z">
                  <w:rPr>
                    <w:rFonts w:hint="eastAsia" w:ascii="宋体" w:hAnsi="宋体" w:eastAsia="宋体" w:cs="宋体"/>
                    <w:sz w:val="21"/>
                    <w:szCs w:val="21"/>
                  </w:rPr>
                </w:rPrChange>
              </w:rPr>
              <w:pPrChange w:id="673" w:author="张惠敏" w:date="2022-07-08T09:21:26Z">
                <w:pPr>
                  <w:spacing w:line="276" w:lineRule="auto"/>
                </w:pPr>
              </w:pPrChange>
            </w:pPr>
            <w:r>
              <w:rPr>
                <w:rFonts w:hint="eastAsia" w:ascii="宋体" w:hAnsi="宋体" w:eastAsia="宋体" w:cs="宋体"/>
                <w:sz w:val="21"/>
                <w:szCs w:val="21"/>
                <w:highlight w:val="none"/>
                <w:lang w:val="en-US" w:eastAsia="zh-CN"/>
                <w:rPrChange w:id="675" w:author="李勇辉" w:date="2022-07-04T15:36:07Z">
                  <w:rPr>
                    <w:rFonts w:hint="eastAsia" w:ascii="宋体" w:hAnsi="宋体" w:eastAsia="宋体" w:cs="宋体"/>
                    <w:sz w:val="21"/>
                    <w:szCs w:val="21"/>
                    <w:lang w:val="en-US" w:eastAsia="zh-CN"/>
                  </w:rPr>
                </w:rPrChange>
              </w:rPr>
              <w:t>社会信用是否良好，无违法、违纪、失信等不良行为记录</w:t>
            </w:r>
            <w:r>
              <w:rPr>
                <w:rFonts w:hint="eastAsia" w:ascii="宋体" w:hAnsi="宋体" w:eastAsia="宋体" w:cs="宋体"/>
                <w:sz w:val="21"/>
                <w:szCs w:val="21"/>
                <w:highlight w:val="none"/>
                <w:rPrChange w:id="676" w:author="李勇辉" w:date="2022-07-04T15:36:07Z">
                  <w:rPr>
                    <w:rFonts w:hint="eastAsia" w:ascii="宋体" w:hAnsi="宋体" w:eastAsia="宋体" w:cs="宋体"/>
                    <w:sz w:val="21"/>
                    <w:szCs w:val="21"/>
                  </w:rPr>
                </w:rPrChange>
              </w:rPr>
              <w:t>。</w:t>
            </w:r>
          </w:p>
        </w:tc>
        <w:tc>
          <w:tcPr>
            <w:tcW w:w="864" w:type="dxa"/>
            <w:shd w:val="clear" w:color="auto" w:fill="auto"/>
            <w:noWrap/>
            <w:vAlign w:val="center"/>
            <w:tcPrChange w:id="677"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79" w:author="李勇辉" w:date="2022-07-04T15:36:07Z">
                  <w:rPr>
                    <w:rFonts w:hint="eastAsia" w:ascii="宋体" w:hAnsi="宋体" w:eastAsia="宋体" w:cs="宋体"/>
                    <w:sz w:val="21"/>
                    <w:szCs w:val="21"/>
                  </w:rPr>
                </w:rPrChange>
              </w:rPr>
              <w:pPrChange w:id="678" w:author="张惠敏" w:date="2022-07-08T09:21:26Z">
                <w:pPr>
                  <w:spacing w:line="276" w:lineRule="auto"/>
                  <w:jc w:val="center"/>
                </w:pPr>
              </w:pPrChange>
            </w:pPr>
            <w:r>
              <w:rPr>
                <w:rFonts w:hint="eastAsia" w:ascii="宋体" w:hAnsi="宋体" w:eastAsia="宋体" w:cs="宋体"/>
                <w:sz w:val="21"/>
                <w:szCs w:val="21"/>
                <w:highlight w:val="none"/>
                <w:rPrChange w:id="680"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681"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83" w:author="李勇辉" w:date="2022-07-04T15:36:07Z">
                  <w:rPr>
                    <w:rFonts w:hint="eastAsia" w:ascii="宋体" w:hAnsi="宋体" w:eastAsia="宋体" w:cs="宋体"/>
                    <w:sz w:val="21"/>
                    <w:szCs w:val="21"/>
                  </w:rPr>
                </w:rPrChange>
              </w:rPr>
              <w:pPrChange w:id="682" w:author="张惠敏" w:date="2022-07-08T09:21:26Z">
                <w:pPr>
                  <w:spacing w:line="276" w:lineRule="auto"/>
                  <w:jc w:val="center"/>
                </w:pPr>
              </w:pPrChange>
            </w:pPr>
            <w:r>
              <w:rPr>
                <w:rFonts w:hint="eastAsia" w:ascii="宋体" w:hAnsi="宋体" w:eastAsia="宋体" w:cs="宋体"/>
                <w:sz w:val="21"/>
                <w:szCs w:val="21"/>
                <w:highlight w:val="none"/>
                <w:rPrChange w:id="684"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685"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687" w:author="李勇辉" w:date="2022-07-04T15:36:07Z">
                  <w:rPr>
                    <w:rFonts w:hint="eastAsia" w:ascii="宋体" w:hAnsi="宋体" w:eastAsia="宋体" w:cs="宋体"/>
                    <w:sz w:val="21"/>
                    <w:szCs w:val="21"/>
                  </w:rPr>
                </w:rPrChange>
              </w:rPr>
              <w:pPrChange w:id="686"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8" w:author="张惠敏" w:date="2022-07-08T09:21:33Z">
            <w:tblPrEx>
              <w:tblCellMar>
                <w:top w:w="0" w:type="dxa"/>
                <w:left w:w="108" w:type="dxa"/>
                <w:bottom w:w="0" w:type="dxa"/>
                <w:right w:w="108" w:type="dxa"/>
              </w:tblCellMar>
            </w:tblPrEx>
          </w:tblPrExChange>
        </w:tblPrEx>
        <w:trPr>
          <w:trHeight w:val="0" w:hRule="atLeast"/>
          <w:trPrChange w:id="688" w:author="张惠敏" w:date="2022-07-08T09:21:33Z">
            <w:trPr>
              <w:trHeight w:val="600" w:hRule="atLeast"/>
            </w:trPr>
          </w:trPrChange>
        </w:trPr>
        <w:tc>
          <w:tcPr>
            <w:tcW w:w="709" w:type="dxa"/>
            <w:shd w:val="clear" w:color="auto" w:fill="auto"/>
            <w:noWrap/>
            <w:vAlign w:val="center"/>
            <w:tcPrChange w:id="689"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691" w:author="李勇辉" w:date="2022-07-04T15:36:07Z">
                  <w:rPr>
                    <w:rFonts w:hint="eastAsia" w:ascii="宋体" w:hAnsi="宋体" w:eastAsia="宋体" w:cs="宋体"/>
                    <w:sz w:val="21"/>
                    <w:szCs w:val="21"/>
                    <w:lang w:val="en-US" w:eastAsia="zh-CN"/>
                  </w:rPr>
                </w:rPrChange>
              </w:rPr>
              <w:pPrChange w:id="690"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692" w:author="李勇辉" w:date="2022-07-04T15:36:07Z">
                  <w:rPr>
                    <w:rFonts w:hint="eastAsia" w:ascii="宋体" w:hAnsi="宋体" w:eastAsia="宋体" w:cs="宋体"/>
                    <w:sz w:val="21"/>
                    <w:szCs w:val="21"/>
                    <w:lang w:val="en-US" w:eastAsia="zh-CN"/>
                  </w:rPr>
                </w:rPrChange>
              </w:rPr>
              <w:t>4</w:t>
            </w:r>
          </w:p>
        </w:tc>
        <w:tc>
          <w:tcPr>
            <w:tcW w:w="7289" w:type="dxa"/>
            <w:shd w:val="clear" w:color="auto" w:fill="auto"/>
            <w:vAlign w:val="center"/>
            <w:tcPrChange w:id="693"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695" w:author="李勇辉" w:date="2022-07-04T15:36:07Z">
                  <w:rPr>
                    <w:rFonts w:hint="eastAsia" w:ascii="宋体" w:hAnsi="宋体" w:eastAsia="宋体" w:cs="宋体"/>
                    <w:sz w:val="21"/>
                    <w:szCs w:val="21"/>
                    <w:lang w:eastAsia="zh-CN"/>
                  </w:rPr>
                </w:rPrChange>
              </w:rPr>
              <w:pPrChange w:id="694" w:author="张惠敏" w:date="2022-07-08T09:21:26Z">
                <w:pPr>
                  <w:spacing w:line="276" w:lineRule="auto"/>
                </w:pPr>
              </w:pPrChange>
            </w:pPr>
            <w:r>
              <w:rPr>
                <w:rFonts w:hint="eastAsia" w:ascii="宋体" w:hAnsi="宋体" w:eastAsia="宋体" w:cs="宋体"/>
                <w:sz w:val="21"/>
                <w:szCs w:val="21"/>
                <w:highlight w:val="none"/>
                <w:lang w:eastAsia="zh-CN"/>
                <w:rPrChange w:id="696"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697" w:author="李勇辉" w:date="2022-07-04T15:36:07Z">
                  <w:rPr>
                    <w:rFonts w:hint="eastAsia" w:ascii="宋体" w:hAnsi="宋体" w:eastAsia="宋体" w:cs="宋体"/>
                    <w:sz w:val="21"/>
                    <w:szCs w:val="21"/>
                  </w:rPr>
                </w:rPrChange>
              </w:rPr>
              <w:t>取得网络平台软件版权登记证书或软件版权使用证明</w:t>
            </w:r>
            <w:r>
              <w:rPr>
                <w:rFonts w:hint="eastAsia" w:ascii="宋体" w:hAnsi="宋体" w:eastAsia="宋体" w:cs="宋体"/>
                <w:sz w:val="21"/>
                <w:szCs w:val="21"/>
                <w:highlight w:val="none"/>
                <w:lang w:eastAsia="zh-CN"/>
                <w:rPrChange w:id="698"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699"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01" w:author="李勇辉" w:date="2022-07-04T15:36:07Z">
                  <w:rPr>
                    <w:rFonts w:hint="eastAsia" w:ascii="宋体" w:hAnsi="宋体" w:eastAsia="宋体" w:cs="宋体"/>
                    <w:sz w:val="21"/>
                    <w:szCs w:val="21"/>
                  </w:rPr>
                </w:rPrChange>
              </w:rPr>
              <w:pPrChange w:id="700" w:author="张惠敏" w:date="2022-07-08T09:21:26Z">
                <w:pPr>
                  <w:spacing w:line="276" w:lineRule="auto"/>
                  <w:jc w:val="center"/>
                </w:pPr>
              </w:pPrChange>
            </w:pPr>
            <w:r>
              <w:rPr>
                <w:rFonts w:hint="eastAsia" w:ascii="宋体" w:hAnsi="宋体" w:eastAsia="宋体" w:cs="宋体"/>
                <w:sz w:val="21"/>
                <w:szCs w:val="21"/>
                <w:highlight w:val="none"/>
                <w:rPrChange w:id="702"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703"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05" w:author="李勇辉" w:date="2022-07-04T15:36:07Z">
                  <w:rPr>
                    <w:rFonts w:hint="eastAsia" w:ascii="宋体" w:hAnsi="宋体" w:eastAsia="宋体" w:cs="宋体"/>
                    <w:sz w:val="21"/>
                    <w:szCs w:val="21"/>
                  </w:rPr>
                </w:rPrChange>
              </w:rPr>
              <w:pPrChange w:id="704" w:author="张惠敏" w:date="2022-07-08T09:21:26Z">
                <w:pPr>
                  <w:spacing w:line="276" w:lineRule="auto"/>
                  <w:jc w:val="center"/>
                </w:pPr>
              </w:pPrChange>
            </w:pPr>
            <w:r>
              <w:rPr>
                <w:rFonts w:hint="eastAsia" w:ascii="宋体" w:hAnsi="宋体" w:eastAsia="宋体" w:cs="宋体"/>
                <w:sz w:val="21"/>
                <w:szCs w:val="21"/>
                <w:highlight w:val="none"/>
                <w:rPrChange w:id="706"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707"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09" w:author="李勇辉" w:date="2022-07-04T15:36:07Z">
                  <w:rPr>
                    <w:rFonts w:hint="eastAsia" w:ascii="宋体" w:hAnsi="宋体" w:eastAsia="宋体" w:cs="宋体"/>
                    <w:sz w:val="21"/>
                    <w:szCs w:val="21"/>
                  </w:rPr>
                </w:rPrChange>
              </w:rPr>
              <w:pPrChange w:id="708"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0" w:author="张惠敏" w:date="2022-07-08T09:21:33Z">
            <w:tblPrEx>
              <w:tblCellMar>
                <w:top w:w="0" w:type="dxa"/>
                <w:left w:w="108" w:type="dxa"/>
                <w:bottom w:w="0" w:type="dxa"/>
                <w:right w:w="108" w:type="dxa"/>
              </w:tblCellMar>
            </w:tblPrEx>
          </w:tblPrExChange>
        </w:tblPrEx>
        <w:trPr>
          <w:trHeight w:val="0" w:hRule="atLeast"/>
          <w:trPrChange w:id="710" w:author="张惠敏" w:date="2022-07-08T09:21:33Z">
            <w:trPr>
              <w:trHeight w:val="600" w:hRule="atLeast"/>
            </w:trPr>
          </w:trPrChange>
        </w:trPr>
        <w:tc>
          <w:tcPr>
            <w:tcW w:w="709" w:type="dxa"/>
            <w:shd w:val="clear" w:color="auto" w:fill="auto"/>
            <w:noWrap/>
            <w:vAlign w:val="center"/>
            <w:tcPrChange w:id="711"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713" w:author="李勇辉" w:date="2022-07-04T15:36:07Z">
                  <w:rPr>
                    <w:rFonts w:hint="eastAsia" w:ascii="宋体" w:hAnsi="宋体" w:eastAsia="宋体" w:cs="宋体"/>
                    <w:sz w:val="21"/>
                    <w:szCs w:val="21"/>
                    <w:lang w:val="en-US" w:eastAsia="zh-CN"/>
                  </w:rPr>
                </w:rPrChange>
              </w:rPr>
              <w:pPrChange w:id="712"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714" w:author="李勇辉" w:date="2022-07-04T15:36:07Z">
                  <w:rPr>
                    <w:rFonts w:hint="eastAsia" w:ascii="宋体" w:hAnsi="宋体" w:eastAsia="宋体" w:cs="宋体"/>
                    <w:sz w:val="21"/>
                    <w:szCs w:val="21"/>
                    <w:lang w:val="en-US" w:eastAsia="zh-CN"/>
                  </w:rPr>
                </w:rPrChange>
              </w:rPr>
              <w:t>5</w:t>
            </w:r>
          </w:p>
        </w:tc>
        <w:tc>
          <w:tcPr>
            <w:tcW w:w="7289" w:type="dxa"/>
            <w:shd w:val="clear" w:color="auto" w:fill="auto"/>
            <w:vAlign w:val="center"/>
            <w:tcPrChange w:id="715"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717" w:author="李勇辉" w:date="2022-07-04T15:36:07Z">
                  <w:rPr>
                    <w:rFonts w:hint="eastAsia" w:ascii="宋体" w:hAnsi="宋体" w:eastAsia="宋体" w:cs="宋体"/>
                    <w:sz w:val="21"/>
                    <w:szCs w:val="21"/>
                    <w:lang w:eastAsia="zh-CN"/>
                  </w:rPr>
                </w:rPrChange>
              </w:rPr>
              <w:pPrChange w:id="716" w:author="张惠敏" w:date="2022-07-08T09:21:26Z">
                <w:pPr>
                  <w:spacing w:line="276" w:lineRule="auto"/>
                </w:pPr>
              </w:pPrChange>
            </w:pPr>
            <w:r>
              <w:rPr>
                <w:rFonts w:hint="eastAsia" w:ascii="宋体" w:hAnsi="宋体" w:eastAsia="宋体" w:cs="宋体"/>
                <w:sz w:val="21"/>
                <w:szCs w:val="21"/>
                <w:highlight w:val="none"/>
                <w:lang w:eastAsia="zh-CN"/>
                <w:rPrChange w:id="718" w:author="李勇辉" w:date="2022-07-04T15:36:07Z">
                  <w:rPr>
                    <w:rFonts w:hint="eastAsia" w:ascii="宋体" w:hAnsi="宋体" w:eastAsia="宋体" w:cs="宋体"/>
                    <w:sz w:val="21"/>
                    <w:szCs w:val="21"/>
                    <w:lang w:eastAsia="zh-CN"/>
                  </w:rPr>
                </w:rPrChange>
              </w:rPr>
              <w:t>是否取得互联网信息服务增值电信业务经营许可证</w:t>
            </w:r>
            <w:r>
              <w:rPr>
                <w:rFonts w:hint="eastAsia" w:ascii="宋体" w:hAnsi="宋体" w:eastAsia="宋体" w:cs="宋体"/>
                <w:sz w:val="21"/>
                <w:szCs w:val="21"/>
                <w:highlight w:val="none"/>
                <w:rPrChange w:id="719" w:author="李勇辉" w:date="2022-07-04T15:36:07Z">
                  <w:rPr>
                    <w:rFonts w:hint="eastAsia" w:ascii="宋体" w:hAnsi="宋体" w:eastAsia="宋体" w:cs="宋体"/>
                    <w:sz w:val="21"/>
                    <w:szCs w:val="21"/>
                  </w:rPr>
                </w:rPrChange>
              </w:rPr>
              <w:t>。</w:t>
            </w:r>
          </w:p>
        </w:tc>
        <w:tc>
          <w:tcPr>
            <w:tcW w:w="864" w:type="dxa"/>
            <w:shd w:val="clear" w:color="auto" w:fill="auto"/>
            <w:noWrap/>
            <w:vAlign w:val="center"/>
            <w:tcPrChange w:id="720"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22" w:author="李勇辉" w:date="2022-07-04T15:36:07Z">
                  <w:rPr>
                    <w:rFonts w:hint="eastAsia" w:ascii="宋体" w:hAnsi="宋体" w:eastAsia="宋体" w:cs="宋体"/>
                    <w:sz w:val="21"/>
                    <w:szCs w:val="21"/>
                  </w:rPr>
                </w:rPrChange>
              </w:rPr>
              <w:pPrChange w:id="721" w:author="张惠敏" w:date="2022-07-08T09:21:26Z">
                <w:pPr>
                  <w:spacing w:line="276" w:lineRule="auto"/>
                  <w:jc w:val="center"/>
                </w:pPr>
              </w:pPrChange>
            </w:pPr>
            <w:r>
              <w:rPr>
                <w:rFonts w:hint="eastAsia" w:ascii="宋体" w:hAnsi="宋体" w:eastAsia="宋体" w:cs="宋体"/>
                <w:sz w:val="21"/>
                <w:szCs w:val="21"/>
                <w:highlight w:val="none"/>
                <w:rPrChange w:id="723"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724"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26" w:author="李勇辉" w:date="2022-07-04T15:36:07Z">
                  <w:rPr>
                    <w:rFonts w:hint="eastAsia" w:ascii="宋体" w:hAnsi="宋体" w:eastAsia="宋体" w:cs="宋体"/>
                    <w:sz w:val="21"/>
                    <w:szCs w:val="21"/>
                  </w:rPr>
                </w:rPrChange>
              </w:rPr>
              <w:pPrChange w:id="725" w:author="张惠敏" w:date="2022-07-08T09:21:26Z">
                <w:pPr>
                  <w:spacing w:line="276" w:lineRule="auto"/>
                  <w:jc w:val="center"/>
                </w:pPr>
              </w:pPrChange>
            </w:pPr>
            <w:r>
              <w:rPr>
                <w:rFonts w:hint="eastAsia" w:ascii="宋体" w:hAnsi="宋体" w:eastAsia="宋体" w:cs="宋体"/>
                <w:sz w:val="21"/>
                <w:szCs w:val="21"/>
                <w:highlight w:val="none"/>
                <w:rPrChange w:id="727"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728"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30" w:author="李勇辉" w:date="2022-07-04T15:36:07Z">
                  <w:rPr>
                    <w:rFonts w:hint="eastAsia" w:ascii="宋体" w:hAnsi="宋体" w:eastAsia="宋体" w:cs="宋体"/>
                    <w:sz w:val="21"/>
                    <w:szCs w:val="21"/>
                  </w:rPr>
                </w:rPrChange>
              </w:rPr>
              <w:pPrChange w:id="729"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1" w:author="张惠敏" w:date="2022-07-08T09:21:33Z">
            <w:tblPrEx>
              <w:tblCellMar>
                <w:top w:w="0" w:type="dxa"/>
                <w:left w:w="108" w:type="dxa"/>
                <w:bottom w:w="0" w:type="dxa"/>
                <w:right w:w="108" w:type="dxa"/>
              </w:tblCellMar>
            </w:tblPrEx>
          </w:tblPrExChange>
        </w:tblPrEx>
        <w:trPr>
          <w:trHeight w:val="0" w:hRule="atLeast"/>
          <w:trPrChange w:id="731" w:author="张惠敏" w:date="2022-07-08T09:21:33Z">
            <w:trPr>
              <w:trHeight w:val="600" w:hRule="atLeast"/>
            </w:trPr>
          </w:trPrChange>
        </w:trPr>
        <w:tc>
          <w:tcPr>
            <w:tcW w:w="709" w:type="dxa"/>
            <w:shd w:val="clear" w:color="auto" w:fill="auto"/>
            <w:noWrap/>
            <w:vAlign w:val="center"/>
            <w:tcPrChange w:id="732"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734" w:author="李勇辉" w:date="2022-07-04T15:36:07Z">
                  <w:rPr>
                    <w:rFonts w:hint="eastAsia" w:ascii="宋体" w:hAnsi="宋体" w:eastAsia="宋体" w:cs="宋体"/>
                    <w:sz w:val="21"/>
                    <w:szCs w:val="21"/>
                    <w:lang w:val="en-US" w:eastAsia="zh-CN"/>
                  </w:rPr>
                </w:rPrChange>
              </w:rPr>
              <w:pPrChange w:id="733"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735" w:author="李勇辉" w:date="2022-07-04T15:36:07Z">
                  <w:rPr>
                    <w:rFonts w:hint="eastAsia" w:ascii="宋体" w:hAnsi="宋体" w:eastAsia="宋体" w:cs="宋体"/>
                    <w:sz w:val="21"/>
                    <w:szCs w:val="21"/>
                    <w:lang w:val="en-US" w:eastAsia="zh-CN"/>
                  </w:rPr>
                </w:rPrChange>
              </w:rPr>
              <w:t>6</w:t>
            </w:r>
          </w:p>
        </w:tc>
        <w:tc>
          <w:tcPr>
            <w:tcW w:w="7289" w:type="dxa"/>
            <w:shd w:val="clear" w:color="auto" w:fill="auto"/>
            <w:vAlign w:val="center"/>
            <w:tcPrChange w:id="736"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738" w:author="李勇辉" w:date="2022-07-04T15:36:07Z">
                  <w:rPr>
                    <w:rFonts w:hint="eastAsia" w:ascii="宋体" w:hAnsi="宋体" w:eastAsia="宋体" w:cs="宋体"/>
                    <w:sz w:val="21"/>
                    <w:szCs w:val="21"/>
                  </w:rPr>
                </w:rPrChange>
              </w:rPr>
              <w:pPrChange w:id="737" w:author="张惠敏" w:date="2022-07-08T09:21:26Z">
                <w:pPr>
                  <w:spacing w:line="276" w:lineRule="auto"/>
                </w:pPr>
              </w:pPrChange>
            </w:pPr>
            <w:r>
              <w:rPr>
                <w:rFonts w:hint="eastAsia" w:ascii="宋体" w:hAnsi="宋体" w:eastAsia="宋体" w:cs="宋体"/>
                <w:sz w:val="21"/>
                <w:szCs w:val="21"/>
                <w:highlight w:val="none"/>
                <w:lang w:eastAsia="zh-CN"/>
                <w:rPrChange w:id="739"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lang w:val="en-US" w:eastAsia="zh-CN"/>
                <w:rPrChange w:id="740" w:author="李勇辉" w:date="2022-07-04T15:36:07Z">
                  <w:rPr>
                    <w:rFonts w:hint="eastAsia" w:ascii="宋体" w:hAnsi="宋体" w:eastAsia="宋体" w:cs="宋体"/>
                    <w:sz w:val="21"/>
                    <w:szCs w:val="21"/>
                    <w:lang w:val="en-US" w:eastAsia="zh-CN"/>
                  </w:rPr>
                </w:rPrChange>
              </w:rPr>
              <w:t>具备科学、健全、合理的组织机构和管理制度，并建立统一管理、协同配合的运行维护机制，做好开设栏目的内容审核、维护督查和更新等工作，保证整体平稳、健康和有序运行。</w:t>
            </w:r>
          </w:p>
        </w:tc>
        <w:tc>
          <w:tcPr>
            <w:tcW w:w="864" w:type="dxa"/>
            <w:shd w:val="clear" w:color="auto" w:fill="auto"/>
            <w:noWrap/>
            <w:vAlign w:val="center"/>
            <w:tcPrChange w:id="741"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43" w:author="李勇辉" w:date="2022-07-04T15:36:07Z">
                  <w:rPr>
                    <w:rFonts w:hint="eastAsia" w:ascii="宋体" w:hAnsi="宋体" w:eastAsia="宋体" w:cs="宋体"/>
                    <w:sz w:val="21"/>
                    <w:szCs w:val="21"/>
                  </w:rPr>
                </w:rPrChange>
              </w:rPr>
              <w:pPrChange w:id="742" w:author="张惠敏" w:date="2022-07-08T09:21:26Z">
                <w:pPr>
                  <w:spacing w:line="276" w:lineRule="auto"/>
                  <w:jc w:val="center"/>
                </w:pPr>
              </w:pPrChange>
            </w:pPr>
            <w:r>
              <w:rPr>
                <w:rFonts w:hint="eastAsia" w:ascii="宋体" w:hAnsi="宋体" w:eastAsia="宋体" w:cs="宋体"/>
                <w:sz w:val="21"/>
                <w:szCs w:val="21"/>
                <w:highlight w:val="none"/>
                <w:rPrChange w:id="744"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745"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47" w:author="李勇辉" w:date="2022-07-04T15:36:07Z">
                  <w:rPr>
                    <w:rFonts w:hint="eastAsia" w:ascii="宋体" w:hAnsi="宋体" w:eastAsia="宋体" w:cs="宋体"/>
                    <w:sz w:val="21"/>
                    <w:szCs w:val="21"/>
                  </w:rPr>
                </w:rPrChange>
              </w:rPr>
              <w:pPrChange w:id="746" w:author="张惠敏" w:date="2022-07-08T09:21:26Z">
                <w:pPr>
                  <w:spacing w:line="276" w:lineRule="auto"/>
                  <w:jc w:val="center"/>
                </w:pPr>
              </w:pPrChange>
            </w:pPr>
            <w:r>
              <w:rPr>
                <w:rFonts w:hint="eastAsia" w:ascii="宋体" w:hAnsi="宋体" w:eastAsia="宋体" w:cs="宋体"/>
                <w:sz w:val="21"/>
                <w:szCs w:val="21"/>
                <w:highlight w:val="none"/>
                <w:rPrChange w:id="748"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749"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51" w:author="李勇辉" w:date="2022-07-04T15:36:07Z">
                  <w:rPr>
                    <w:rFonts w:hint="eastAsia" w:ascii="宋体" w:hAnsi="宋体" w:eastAsia="宋体" w:cs="宋体"/>
                    <w:sz w:val="21"/>
                    <w:szCs w:val="21"/>
                  </w:rPr>
                </w:rPrChange>
              </w:rPr>
              <w:pPrChange w:id="750"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2" w:author="张惠敏" w:date="2022-07-08T09:21:33Z">
            <w:tblPrEx>
              <w:tblCellMar>
                <w:top w:w="0" w:type="dxa"/>
                <w:left w:w="108" w:type="dxa"/>
                <w:bottom w:w="0" w:type="dxa"/>
                <w:right w:w="108" w:type="dxa"/>
              </w:tblCellMar>
            </w:tblPrEx>
          </w:tblPrExChange>
        </w:tblPrEx>
        <w:trPr>
          <w:trHeight w:val="0" w:hRule="atLeast"/>
          <w:trPrChange w:id="752" w:author="张惠敏" w:date="2022-07-08T09:21:33Z">
            <w:trPr>
              <w:trHeight w:val="600" w:hRule="atLeast"/>
            </w:trPr>
          </w:trPrChange>
        </w:trPr>
        <w:tc>
          <w:tcPr>
            <w:tcW w:w="709" w:type="dxa"/>
            <w:shd w:val="clear" w:color="auto" w:fill="auto"/>
            <w:noWrap/>
            <w:vAlign w:val="center"/>
            <w:tcPrChange w:id="753"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755" w:author="李勇辉" w:date="2022-07-04T15:36:07Z">
                  <w:rPr>
                    <w:rFonts w:hint="eastAsia" w:ascii="宋体" w:hAnsi="宋体" w:eastAsia="宋体" w:cs="宋体"/>
                    <w:sz w:val="21"/>
                    <w:szCs w:val="21"/>
                    <w:lang w:val="en-US" w:eastAsia="zh-CN"/>
                  </w:rPr>
                </w:rPrChange>
              </w:rPr>
              <w:pPrChange w:id="754"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756" w:author="李勇辉" w:date="2022-07-04T15:36:07Z">
                  <w:rPr>
                    <w:rFonts w:hint="eastAsia" w:ascii="宋体" w:hAnsi="宋体" w:eastAsia="宋体" w:cs="宋体"/>
                    <w:sz w:val="21"/>
                    <w:szCs w:val="21"/>
                    <w:lang w:val="en-US" w:eastAsia="zh-CN"/>
                  </w:rPr>
                </w:rPrChange>
              </w:rPr>
              <w:t>7</w:t>
            </w:r>
          </w:p>
        </w:tc>
        <w:tc>
          <w:tcPr>
            <w:tcW w:w="7289" w:type="dxa"/>
            <w:shd w:val="clear" w:color="auto" w:fill="auto"/>
            <w:vAlign w:val="center"/>
            <w:tcPrChange w:id="757"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759" w:author="李勇辉" w:date="2022-07-04T15:36:07Z">
                  <w:rPr>
                    <w:rFonts w:hint="eastAsia" w:ascii="宋体" w:hAnsi="宋体" w:eastAsia="宋体" w:cs="宋体"/>
                    <w:sz w:val="21"/>
                    <w:szCs w:val="21"/>
                    <w:lang w:eastAsia="zh-CN"/>
                  </w:rPr>
                </w:rPrChange>
              </w:rPr>
              <w:pPrChange w:id="758" w:author="张惠敏" w:date="2022-07-08T09:21:26Z">
                <w:pPr>
                  <w:spacing w:line="276" w:lineRule="auto"/>
                </w:pPr>
              </w:pPrChange>
            </w:pPr>
            <w:r>
              <w:rPr>
                <w:rFonts w:hint="eastAsia" w:ascii="宋体" w:hAnsi="宋体" w:eastAsia="宋体" w:cs="宋体"/>
                <w:sz w:val="21"/>
                <w:szCs w:val="21"/>
                <w:highlight w:val="none"/>
                <w:lang w:val="en-US" w:eastAsia="zh-CN"/>
                <w:rPrChange w:id="760" w:author="李勇辉" w:date="2022-07-04T15:36:07Z">
                  <w:rPr>
                    <w:rFonts w:hint="eastAsia" w:ascii="宋体" w:hAnsi="宋体" w:eastAsia="宋体" w:cs="宋体"/>
                    <w:sz w:val="21"/>
                    <w:szCs w:val="21"/>
                    <w:lang w:val="en-US" w:eastAsia="zh-CN"/>
                  </w:rPr>
                </w:rPrChange>
              </w:rPr>
              <w:t>是否具备完整的售后服务体系和客服团队，拥有保证网络平台运营与维护、防止黑客攻击、保障网络安全、资料保密的专业技术团队，并保证每日24小时在线服务</w:t>
            </w:r>
            <w:r>
              <w:rPr>
                <w:rFonts w:hint="eastAsia" w:cs="宋体"/>
                <w:sz w:val="21"/>
                <w:szCs w:val="21"/>
                <w:highlight w:val="none"/>
                <w:lang w:val="en-US" w:eastAsia="zh-CN"/>
                <w:rPrChange w:id="761" w:author="李勇辉" w:date="2022-07-04T15:36:07Z">
                  <w:rPr>
                    <w:rFonts w:hint="eastAsia" w:cs="宋体"/>
                    <w:sz w:val="21"/>
                    <w:szCs w:val="21"/>
                    <w:lang w:val="en-US" w:eastAsia="zh-CN"/>
                  </w:rPr>
                </w:rPrChange>
              </w:rPr>
              <w:t>，对培训过程中出现的问题，响应时间不超过2小时，解决问题不超过3个工作日</w:t>
            </w:r>
            <w:r>
              <w:rPr>
                <w:rFonts w:hint="eastAsia" w:ascii="宋体" w:hAnsi="宋体" w:eastAsia="宋体" w:cs="宋体"/>
                <w:sz w:val="21"/>
                <w:szCs w:val="21"/>
                <w:highlight w:val="none"/>
                <w:lang w:val="en-US" w:eastAsia="zh-CN"/>
                <w:rPrChange w:id="762" w:author="李勇辉" w:date="2022-07-04T15:36:07Z">
                  <w:rPr>
                    <w:rFonts w:hint="eastAsia" w:ascii="宋体" w:hAnsi="宋体" w:eastAsia="宋体" w:cs="宋体"/>
                    <w:sz w:val="21"/>
                    <w:szCs w:val="21"/>
                    <w:lang w:val="en-US" w:eastAsia="zh-CN"/>
                  </w:rPr>
                </w:rPrChange>
              </w:rPr>
              <w:t>。</w:t>
            </w:r>
          </w:p>
        </w:tc>
        <w:tc>
          <w:tcPr>
            <w:tcW w:w="864" w:type="dxa"/>
            <w:shd w:val="clear" w:color="auto" w:fill="auto"/>
            <w:noWrap/>
            <w:vAlign w:val="center"/>
            <w:tcPrChange w:id="76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65" w:author="李勇辉" w:date="2022-07-04T15:36:07Z">
                  <w:rPr>
                    <w:rFonts w:hint="eastAsia" w:ascii="宋体" w:hAnsi="宋体" w:eastAsia="宋体" w:cs="宋体"/>
                    <w:sz w:val="21"/>
                    <w:szCs w:val="21"/>
                  </w:rPr>
                </w:rPrChange>
              </w:rPr>
              <w:pPrChange w:id="764" w:author="张惠敏" w:date="2022-07-08T09:21:26Z">
                <w:pPr>
                  <w:spacing w:line="276" w:lineRule="auto"/>
                  <w:jc w:val="center"/>
                </w:pPr>
              </w:pPrChange>
            </w:pPr>
            <w:r>
              <w:rPr>
                <w:rFonts w:hint="eastAsia" w:ascii="宋体" w:hAnsi="宋体" w:eastAsia="宋体" w:cs="宋体"/>
                <w:sz w:val="21"/>
                <w:szCs w:val="21"/>
                <w:highlight w:val="none"/>
                <w:rPrChange w:id="76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76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69" w:author="李勇辉" w:date="2022-07-04T15:36:07Z">
                  <w:rPr>
                    <w:rFonts w:hint="eastAsia" w:ascii="宋体" w:hAnsi="宋体" w:eastAsia="宋体" w:cs="宋体"/>
                    <w:sz w:val="21"/>
                    <w:szCs w:val="21"/>
                  </w:rPr>
                </w:rPrChange>
              </w:rPr>
              <w:pPrChange w:id="768" w:author="张惠敏" w:date="2022-07-08T09:21:26Z">
                <w:pPr>
                  <w:spacing w:line="276" w:lineRule="auto"/>
                  <w:jc w:val="center"/>
                </w:pPr>
              </w:pPrChange>
            </w:pPr>
            <w:r>
              <w:rPr>
                <w:rFonts w:hint="eastAsia" w:ascii="宋体" w:hAnsi="宋体" w:eastAsia="宋体" w:cs="宋体"/>
                <w:sz w:val="21"/>
                <w:szCs w:val="21"/>
                <w:highlight w:val="none"/>
                <w:rPrChange w:id="77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77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73" w:author="李勇辉" w:date="2022-07-04T15:36:07Z">
                  <w:rPr>
                    <w:rFonts w:hint="eastAsia" w:ascii="宋体" w:hAnsi="宋体" w:eastAsia="宋体" w:cs="宋体"/>
                    <w:sz w:val="21"/>
                    <w:szCs w:val="21"/>
                  </w:rPr>
                </w:rPrChange>
              </w:rPr>
              <w:pPrChange w:id="77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4" w:author="张惠敏" w:date="2022-07-08T09:21:33Z">
            <w:tblPrEx>
              <w:tblCellMar>
                <w:top w:w="0" w:type="dxa"/>
                <w:left w:w="108" w:type="dxa"/>
                <w:bottom w:w="0" w:type="dxa"/>
                <w:right w:w="108" w:type="dxa"/>
              </w:tblCellMar>
            </w:tblPrEx>
          </w:tblPrExChange>
        </w:tblPrEx>
        <w:trPr>
          <w:trHeight w:val="0" w:hRule="atLeast"/>
          <w:trPrChange w:id="774" w:author="张惠敏" w:date="2022-07-08T09:21:33Z">
            <w:trPr>
              <w:trHeight w:val="600" w:hRule="atLeast"/>
            </w:trPr>
          </w:trPrChange>
        </w:trPr>
        <w:tc>
          <w:tcPr>
            <w:tcW w:w="709" w:type="dxa"/>
            <w:shd w:val="clear" w:color="auto" w:fill="auto"/>
            <w:noWrap/>
            <w:vAlign w:val="center"/>
            <w:tcPrChange w:id="77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777" w:author="李勇辉" w:date="2022-07-04T15:36:07Z">
                  <w:rPr>
                    <w:rFonts w:hint="eastAsia" w:ascii="宋体" w:hAnsi="宋体" w:eastAsia="宋体" w:cs="宋体"/>
                    <w:sz w:val="21"/>
                    <w:szCs w:val="21"/>
                    <w:lang w:val="en-US" w:eastAsia="zh-CN"/>
                  </w:rPr>
                </w:rPrChange>
              </w:rPr>
              <w:pPrChange w:id="77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778" w:author="李勇辉" w:date="2022-07-04T15:36:07Z">
                  <w:rPr>
                    <w:rFonts w:hint="eastAsia" w:ascii="宋体" w:hAnsi="宋体" w:eastAsia="宋体" w:cs="宋体"/>
                    <w:sz w:val="21"/>
                    <w:szCs w:val="21"/>
                    <w:lang w:val="en-US" w:eastAsia="zh-CN"/>
                  </w:rPr>
                </w:rPrChange>
              </w:rPr>
              <w:t>8</w:t>
            </w:r>
          </w:p>
        </w:tc>
        <w:tc>
          <w:tcPr>
            <w:tcW w:w="7289" w:type="dxa"/>
            <w:shd w:val="clear" w:color="auto" w:fill="auto"/>
            <w:vAlign w:val="center"/>
            <w:tcPrChange w:id="77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781" w:author="李勇辉" w:date="2022-07-04T15:36:07Z">
                  <w:rPr>
                    <w:rFonts w:hint="eastAsia" w:ascii="宋体" w:hAnsi="宋体" w:eastAsia="宋体" w:cs="宋体"/>
                    <w:sz w:val="21"/>
                    <w:szCs w:val="21"/>
                    <w:lang w:val="en-US" w:eastAsia="zh-CN"/>
                  </w:rPr>
                </w:rPrChange>
              </w:rPr>
              <w:pPrChange w:id="780" w:author="张惠敏" w:date="2022-07-08T09:21:26Z">
                <w:pPr>
                  <w:spacing w:line="276" w:lineRule="auto"/>
                </w:pPr>
              </w:pPrChange>
            </w:pPr>
            <w:r>
              <w:rPr>
                <w:rFonts w:hint="eastAsia" w:ascii="宋体" w:hAnsi="宋体" w:eastAsia="宋体" w:cs="宋体"/>
                <w:sz w:val="21"/>
                <w:szCs w:val="21"/>
                <w:highlight w:val="none"/>
                <w:lang w:val="en-US" w:eastAsia="zh-CN"/>
                <w:rPrChange w:id="782" w:author="李勇辉" w:date="2022-07-04T15:36:07Z">
                  <w:rPr>
                    <w:rFonts w:hint="eastAsia" w:ascii="宋体" w:hAnsi="宋体" w:eastAsia="宋体" w:cs="宋体"/>
                    <w:sz w:val="21"/>
                    <w:szCs w:val="21"/>
                    <w:lang w:val="en-US" w:eastAsia="zh-CN"/>
                  </w:rPr>
                </w:rPrChange>
              </w:rPr>
              <w:t>网络课程质量是否满足要求，图像清晰，画面无抖动、无倾斜、无变形；曝光适当，还原性好，无偏移、无跳帧、失帧现象，视频播放流畅；视频画面与音频同步，无明显的超前或滞后现象；声音应无明显失真、放音过冲、过弱等。</w:t>
            </w:r>
          </w:p>
        </w:tc>
        <w:tc>
          <w:tcPr>
            <w:tcW w:w="864" w:type="dxa"/>
            <w:shd w:val="clear" w:color="auto" w:fill="auto"/>
            <w:noWrap/>
            <w:vAlign w:val="center"/>
            <w:tcPrChange w:id="78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85" w:author="李勇辉" w:date="2022-07-04T15:36:07Z">
                  <w:rPr>
                    <w:rFonts w:hint="eastAsia" w:ascii="宋体" w:hAnsi="宋体" w:eastAsia="宋体" w:cs="宋体"/>
                    <w:sz w:val="21"/>
                    <w:szCs w:val="21"/>
                  </w:rPr>
                </w:rPrChange>
              </w:rPr>
              <w:pPrChange w:id="784" w:author="张惠敏" w:date="2022-07-08T09:21:26Z">
                <w:pPr>
                  <w:spacing w:line="276" w:lineRule="auto"/>
                  <w:jc w:val="center"/>
                </w:pPr>
              </w:pPrChange>
            </w:pPr>
            <w:r>
              <w:rPr>
                <w:rFonts w:hint="eastAsia" w:ascii="宋体" w:hAnsi="宋体" w:eastAsia="宋体" w:cs="宋体"/>
                <w:sz w:val="21"/>
                <w:szCs w:val="21"/>
                <w:highlight w:val="none"/>
                <w:rPrChange w:id="78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78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89" w:author="李勇辉" w:date="2022-07-04T15:36:07Z">
                  <w:rPr>
                    <w:rFonts w:hint="eastAsia" w:ascii="宋体" w:hAnsi="宋体" w:eastAsia="宋体" w:cs="宋体"/>
                    <w:sz w:val="21"/>
                    <w:szCs w:val="21"/>
                  </w:rPr>
                </w:rPrChange>
              </w:rPr>
              <w:pPrChange w:id="788" w:author="张惠敏" w:date="2022-07-08T09:21:26Z">
                <w:pPr>
                  <w:spacing w:line="276" w:lineRule="auto"/>
                  <w:jc w:val="center"/>
                </w:pPr>
              </w:pPrChange>
            </w:pPr>
            <w:r>
              <w:rPr>
                <w:rFonts w:hint="eastAsia" w:ascii="宋体" w:hAnsi="宋体" w:eastAsia="宋体" w:cs="宋体"/>
                <w:sz w:val="21"/>
                <w:szCs w:val="21"/>
                <w:highlight w:val="none"/>
                <w:rPrChange w:id="79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79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793" w:author="李勇辉" w:date="2022-07-04T15:36:07Z">
                  <w:rPr>
                    <w:rFonts w:hint="eastAsia" w:ascii="宋体" w:hAnsi="宋体" w:eastAsia="宋体" w:cs="宋体"/>
                    <w:sz w:val="21"/>
                    <w:szCs w:val="21"/>
                  </w:rPr>
                </w:rPrChange>
              </w:rPr>
              <w:pPrChange w:id="79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4" w:author="张惠敏" w:date="2022-07-08T09:21:33Z">
            <w:tblPrEx>
              <w:tblCellMar>
                <w:top w:w="0" w:type="dxa"/>
                <w:left w:w="108" w:type="dxa"/>
                <w:bottom w:w="0" w:type="dxa"/>
                <w:right w:w="108" w:type="dxa"/>
              </w:tblCellMar>
            </w:tblPrEx>
          </w:tblPrExChange>
        </w:tblPrEx>
        <w:trPr>
          <w:trHeight w:val="0" w:hRule="atLeast"/>
          <w:trPrChange w:id="794" w:author="张惠敏" w:date="2022-07-08T09:21:33Z">
            <w:trPr>
              <w:trHeight w:val="600" w:hRule="atLeast"/>
            </w:trPr>
          </w:trPrChange>
        </w:trPr>
        <w:tc>
          <w:tcPr>
            <w:tcW w:w="709" w:type="dxa"/>
            <w:shd w:val="clear" w:color="auto" w:fill="auto"/>
            <w:noWrap/>
            <w:vAlign w:val="center"/>
            <w:tcPrChange w:id="79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rPrChange w:id="797" w:author="李勇辉" w:date="2022-07-04T15:36:07Z">
                  <w:rPr>
                    <w:rFonts w:hint="eastAsia" w:ascii="宋体" w:hAnsi="宋体" w:eastAsia="宋体" w:cs="宋体"/>
                    <w:sz w:val="21"/>
                    <w:szCs w:val="21"/>
                    <w:lang w:val="en-US" w:eastAsia="zh-CN"/>
                  </w:rPr>
                </w:rPrChange>
              </w:rPr>
              <w:pPrChange w:id="79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798" w:author="李勇辉" w:date="2022-07-04T15:36:07Z">
                  <w:rPr>
                    <w:rFonts w:hint="eastAsia" w:ascii="宋体" w:hAnsi="宋体" w:eastAsia="宋体" w:cs="宋体"/>
                    <w:sz w:val="21"/>
                    <w:szCs w:val="21"/>
                    <w:lang w:val="en-US" w:eastAsia="zh-CN"/>
                  </w:rPr>
                </w:rPrChange>
              </w:rPr>
              <w:t>9</w:t>
            </w:r>
          </w:p>
        </w:tc>
        <w:tc>
          <w:tcPr>
            <w:tcW w:w="7289" w:type="dxa"/>
            <w:shd w:val="clear" w:color="auto" w:fill="auto"/>
            <w:vAlign w:val="center"/>
            <w:tcPrChange w:id="79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801" w:author="李勇辉" w:date="2022-07-04T15:36:07Z">
                  <w:rPr>
                    <w:rFonts w:hint="eastAsia" w:ascii="宋体" w:hAnsi="宋体" w:eastAsia="宋体" w:cs="宋体"/>
                    <w:sz w:val="21"/>
                    <w:szCs w:val="21"/>
                    <w:lang w:val="en-US" w:eastAsia="zh-CN"/>
                  </w:rPr>
                </w:rPrChange>
              </w:rPr>
              <w:pPrChange w:id="800" w:author="张惠敏" w:date="2022-07-08T09:21:26Z">
                <w:pPr>
                  <w:spacing w:line="276" w:lineRule="auto"/>
                </w:pPr>
              </w:pPrChange>
            </w:pPr>
            <w:r>
              <w:rPr>
                <w:rFonts w:hint="eastAsia" w:ascii="宋体" w:hAnsi="宋体" w:eastAsia="宋体" w:cs="宋体"/>
                <w:sz w:val="21"/>
                <w:szCs w:val="21"/>
                <w:highlight w:val="none"/>
                <w:lang w:val="en-US" w:eastAsia="zh-CN"/>
                <w:rPrChange w:id="802" w:author="李勇辉" w:date="2022-07-04T15:36:07Z">
                  <w:rPr>
                    <w:rFonts w:hint="eastAsia" w:ascii="宋体" w:hAnsi="宋体" w:eastAsia="宋体" w:cs="宋体"/>
                    <w:sz w:val="21"/>
                    <w:szCs w:val="21"/>
                    <w:lang w:val="en-US" w:eastAsia="zh-CN"/>
                  </w:rPr>
                </w:rPrChange>
              </w:rPr>
              <w:t>是否具备完善、流畅的学习流程，具体功能包括用户注册管理、班级管理、课程资源管理、考试测评管理、学时统计等功能。</w:t>
            </w:r>
          </w:p>
        </w:tc>
        <w:tc>
          <w:tcPr>
            <w:tcW w:w="864" w:type="dxa"/>
            <w:shd w:val="clear" w:color="auto" w:fill="auto"/>
            <w:noWrap/>
            <w:vAlign w:val="center"/>
            <w:tcPrChange w:id="80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05" w:author="李勇辉" w:date="2022-07-04T15:36:07Z">
                  <w:rPr>
                    <w:rFonts w:hint="eastAsia" w:ascii="宋体" w:hAnsi="宋体" w:eastAsia="宋体" w:cs="宋体"/>
                    <w:sz w:val="21"/>
                    <w:szCs w:val="21"/>
                  </w:rPr>
                </w:rPrChange>
              </w:rPr>
              <w:pPrChange w:id="804" w:author="张惠敏" w:date="2022-07-08T09:21:26Z">
                <w:pPr>
                  <w:spacing w:line="276" w:lineRule="auto"/>
                  <w:jc w:val="center"/>
                </w:pPr>
              </w:pPrChange>
            </w:pPr>
            <w:r>
              <w:rPr>
                <w:rFonts w:hint="eastAsia" w:ascii="宋体" w:hAnsi="宋体" w:eastAsia="宋体" w:cs="宋体"/>
                <w:sz w:val="21"/>
                <w:szCs w:val="21"/>
                <w:highlight w:val="none"/>
                <w:rPrChange w:id="80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80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09" w:author="李勇辉" w:date="2022-07-04T15:36:07Z">
                  <w:rPr>
                    <w:rFonts w:hint="eastAsia" w:ascii="宋体" w:hAnsi="宋体" w:eastAsia="宋体" w:cs="宋体"/>
                    <w:sz w:val="21"/>
                    <w:szCs w:val="21"/>
                  </w:rPr>
                </w:rPrChange>
              </w:rPr>
              <w:pPrChange w:id="808" w:author="张惠敏" w:date="2022-07-08T09:21:26Z">
                <w:pPr>
                  <w:spacing w:line="276" w:lineRule="auto"/>
                  <w:jc w:val="center"/>
                </w:pPr>
              </w:pPrChange>
            </w:pPr>
            <w:r>
              <w:rPr>
                <w:rFonts w:hint="eastAsia" w:ascii="宋体" w:hAnsi="宋体" w:eastAsia="宋体" w:cs="宋体"/>
                <w:sz w:val="21"/>
                <w:szCs w:val="21"/>
                <w:highlight w:val="none"/>
                <w:rPrChange w:id="81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81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13" w:author="李勇辉" w:date="2022-07-04T15:36:07Z">
                  <w:rPr>
                    <w:rFonts w:hint="eastAsia" w:ascii="宋体" w:hAnsi="宋体" w:eastAsia="宋体" w:cs="宋体"/>
                    <w:sz w:val="21"/>
                    <w:szCs w:val="21"/>
                  </w:rPr>
                </w:rPrChange>
              </w:rPr>
              <w:pPrChange w:id="81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4" w:author="张惠敏" w:date="2022-07-08T09:21:33Z">
            <w:tblPrEx>
              <w:tblCellMar>
                <w:top w:w="0" w:type="dxa"/>
                <w:left w:w="108" w:type="dxa"/>
                <w:bottom w:w="0" w:type="dxa"/>
                <w:right w:w="108" w:type="dxa"/>
              </w:tblCellMar>
            </w:tblPrEx>
          </w:tblPrExChange>
        </w:tblPrEx>
        <w:trPr>
          <w:trHeight w:val="0" w:hRule="atLeast"/>
          <w:trPrChange w:id="814" w:author="张惠敏" w:date="2022-07-08T09:21:33Z">
            <w:trPr>
              <w:trHeight w:val="600" w:hRule="atLeast"/>
            </w:trPr>
          </w:trPrChange>
        </w:trPr>
        <w:tc>
          <w:tcPr>
            <w:tcW w:w="709" w:type="dxa"/>
            <w:shd w:val="clear" w:color="auto" w:fill="auto"/>
            <w:noWrap/>
            <w:vAlign w:val="center"/>
            <w:tcPrChange w:id="81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817" w:author="李勇辉" w:date="2022-07-04T15:36:07Z">
                  <w:rPr>
                    <w:rFonts w:hint="default" w:ascii="宋体" w:hAnsi="宋体" w:eastAsia="宋体" w:cs="宋体"/>
                    <w:sz w:val="21"/>
                    <w:szCs w:val="21"/>
                    <w:lang w:val="en-US" w:eastAsia="zh-CN"/>
                  </w:rPr>
                </w:rPrChange>
              </w:rPr>
              <w:pPrChange w:id="81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818" w:author="李勇辉" w:date="2022-07-04T15:36:07Z">
                  <w:rPr>
                    <w:rFonts w:hint="eastAsia" w:ascii="宋体" w:hAnsi="宋体" w:eastAsia="宋体" w:cs="宋体"/>
                    <w:sz w:val="21"/>
                    <w:szCs w:val="21"/>
                    <w:lang w:val="en-US" w:eastAsia="zh-CN"/>
                  </w:rPr>
                </w:rPrChange>
              </w:rPr>
              <w:t>10</w:t>
            </w:r>
          </w:p>
        </w:tc>
        <w:tc>
          <w:tcPr>
            <w:tcW w:w="7289" w:type="dxa"/>
            <w:shd w:val="clear" w:color="auto" w:fill="auto"/>
            <w:vAlign w:val="center"/>
            <w:tcPrChange w:id="81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821" w:author="李勇辉" w:date="2022-07-04T15:36:07Z">
                  <w:rPr>
                    <w:rFonts w:hint="eastAsia" w:ascii="宋体" w:hAnsi="宋体" w:eastAsia="宋体" w:cs="宋体"/>
                    <w:sz w:val="21"/>
                    <w:szCs w:val="21"/>
                    <w:lang w:val="en-US" w:eastAsia="zh-CN"/>
                  </w:rPr>
                </w:rPrChange>
              </w:rPr>
              <w:pPrChange w:id="820" w:author="张惠敏" w:date="2022-07-08T09:21:26Z">
                <w:pPr>
                  <w:spacing w:line="276" w:lineRule="auto"/>
                </w:pPr>
              </w:pPrChange>
            </w:pPr>
            <w:r>
              <w:rPr>
                <w:rFonts w:hint="eastAsia" w:ascii="宋体" w:hAnsi="宋体" w:eastAsia="宋体" w:cs="宋体"/>
                <w:sz w:val="21"/>
                <w:szCs w:val="21"/>
                <w:highlight w:val="none"/>
                <w:rPrChange w:id="822" w:author="李勇辉" w:date="2022-07-04T15:36:07Z">
                  <w:rPr>
                    <w:rFonts w:hint="eastAsia" w:ascii="宋体" w:hAnsi="宋体" w:eastAsia="宋体" w:cs="宋体"/>
                    <w:sz w:val="21"/>
                    <w:szCs w:val="21"/>
                  </w:rPr>
                </w:rPrChange>
              </w:rPr>
              <w:t>是否</w:t>
            </w:r>
            <w:r>
              <w:rPr>
                <w:rFonts w:hint="eastAsia" w:ascii="宋体" w:hAnsi="宋体" w:eastAsia="宋体" w:cs="宋体"/>
                <w:sz w:val="21"/>
                <w:szCs w:val="21"/>
                <w:highlight w:val="none"/>
                <w:lang w:eastAsia="zh-CN"/>
                <w:rPrChange w:id="823" w:author="李勇辉" w:date="2022-07-04T15:36:07Z">
                  <w:rPr>
                    <w:rFonts w:hint="eastAsia" w:ascii="宋体" w:hAnsi="宋体" w:eastAsia="宋体" w:cs="宋体"/>
                    <w:sz w:val="21"/>
                    <w:szCs w:val="21"/>
                    <w:lang w:eastAsia="zh-CN"/>
                  </w:rPr>
                </w:rPrChange>
              </w:rPr>
              <w:t>支持</w:t>
            </w:r>
            <w:r>
              <w:rPr>
                <w:rFonts w:hint="eastAsia" w:ascii="宋体" w:hAnsi="宋体" w:eastAsia="宋体" w:cs="宋体"/>
                <w:sz w:val="21"/>
                <w:szCs w:val="21"/>
                <w:highlight w:val="none"/>
                <w:rPrChange w:id="824" w:author="李勇辉" w:date="2022-07-04T15:36:07Z">
                  <w:rPr>
                    <w:rFonts w:hint="eastAsia" w:ascii="宋体" w:hAnsi="宋体" w:eastAsia="宋体" w:cs="宋体"/>
                    <w:sz w:val="21"/>
                    <w:szCs w:val="21"/>
                  </w:rPr>
                </w:rPrChange>
              </w:rPr>
              <w:t>人脸识别、声纹识别、虹膜识别等至少一种以上身份验证方式，并支持与公安部人脸识别系统对接的活体检测，防止出现代学等作弊行为。学员登录时应能对其进行身份验证，并提示成功与否</w:t>
            </w:r>
            <w:r>
              <w:rPr>
                <w:rFonts w:hint="eastAsia" w:ascii="宋体" w:hAnsi="宋体" w:eastAsia="宋体" w:cs="宋体"/>
                <w:sz w:val="21"/>
                <w:szCs w:val="21"/>
                <w:highlight w:val="none"/>
                <w:lang w:eastAsia="zh-CN"/>
                <w:rPrChange w:id="825" w:author="李勇辉" w:date="2022-07-04T15:36:07Z">
                  <w:rPr>
                    <w:rFonts w:hint="eastAsia" w:ascii="宋体" w:hAnsi="宋体" w:eastAsia="宋体" w:cs="宋体"/>
                    <w:sz w:val="21"/>
                    <w:szCs w:val="21"/>
                    <w:lang w:eastAsia="zh-CN"/>
                  </w:rPr>
                </w:rPrChange>
              </w:rPr>
              <w:t>。身份验证的频率应在保持学习过程流畅的情况下，每个视频随机验证不少于1次，每两次验证间隔时间不超过15min</w:t>
            </w:r>
            <w:r>
              <w:rPr>
                <w:rFonts w:hint="eastAsia" w:cs="宋体"/>
                <w:sz w:val="21"/>
                <w:szCs w:val="21"/>
                <w:highlight w:val="none"/>
                <w:lang w:eastAsia="zh-CN"/>
                <w:rPrChange w:id="826" w:author="李勇辉" w:date="2022-07-04T15:36:07Z">
                  <w:rPr>
                    <w:rFonts w:hint="eastAsia" w:cs="宋体"/>
                    <w:sz w:val="21"/>
                    <w:szCs w:val="21"/>
                    <w:lang w:eastAsia="zh-CN"/>
                  </w:rPr>
                </w:rPrChange>
              </w:rPr>
              <w:t>。</w:t>
            </w:r>
          </w:p>
        </w:tc>
        <w:tc>
          <w:tcPr>
            <w:tcW w:w="864" w:type="dxa"/>
            <w:shd w:val="clear" w:color="auto" w:fill="auto"/>
            <w:noWrap/>
            <w:vAlign w:val="center"/>
            <w:tcPrChange w:id="827"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29" w:author="李勇辉" w:date="2022-07-04T15:36:07Z">
                  <w:rPr>
                    <w:rFonts w:hint="eastAsia" w:ascii="宋体" w:hAnsi="宋体" w:eastAsia="宋体" w:cs="宋体"/>
                    <w:sz w:val="21"/>
                    <w:szCs w:val="21"/>
                  </w:rPr>
                </w:rPrChange>
              </w:rPr>
              <w:pPrChange w:id="828" w:author="张惠敏" w:date="2022-07-08T09:21:26Z">
                <w:pPr>
                  <w:spacing w:line="276" w:lineRule="auto"/>
                  <w:jc w:val="center"/>
                </w:pPr>
              </w:pPrChange>
            </w:pPr>
            <w:r>
              <w:rPr>
                <w:rFonts w:hint="eastAsia" w:ascii="宋体" w:hAnsi="宋体" w:eastAsia="宋体" w:cs="宋体"/>
                <w:sz w:val="21"/>
                <w:szCs w:val="21"/>
                <w:highlight w:val="none"/>
                <w:rPrChange w:id="830"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831"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33" w:author="李勇辉" w:date="2022-07-04T15:36:07Z">
                  <w:rPr>
                    <w:rFonts w:hint="eastAsia" w:ascii="宋体" w:hAnsi="宋体" w:eastAsia="宋体" w:cs="宋体"/>
                    <w:sz w:val="21"/>
                    <w:szCs w:val="21"/>
                  </w:rPr>
                </w:rPrChange>
              </w:rPr>
              <w:pPrChange w:id="832" w:author="张惠敏" w:date="2022-07-08T09:21:26Z">
                <w:pPr>
                  <w:spacing w:line="276" w:lineRule="auto"/>
                  <w:jc w:val="center"/>
                </w:pPr>
              </w:pPrChange>
            </w:pPr>
            <w:r>
              <w:rPr>
                <w:rFonts w:hint="eastAsia" w:ascii="宋体" w:hAnsi="宋体" w:eastAsia="宋体" w:cs="宋体"/>
                <w:sz w:val="21"/>
                <w:szCs w:val="21"/>
                <w:highlight w:val="none"/>
                <w:rPrChange w:id="834"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835"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37" w:author="李勇辉" w:date="2022-07-04T15:36:07Z">
                  <w:rPr>
                    <w:rFonts w:hint="eastAsia" w:ascii="宋体" w:hAnsi="宋体" w:eastAsia="宋体" w:cs="宋体"/>
                    <w:sz w:val="21"/>
                    <w:szCs w:val="21"/>
                  </w:rPr>
                </w:rPrChange>
              </w:rPr>
              <w:pPrChange w:id="836"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8" w:author="张惠敏" w:date="2022-07-08T09:21:33Z">
            <w:tblPrEx>
              <w:tblCellMar>
                <w:top w:w="0" w:type="dxa"/>
                <w:left w:w="108" w:type="dxa"/>
                <w:bottom w:w="0" w:type="dxa"/>
                <w:right w:w="108" w:type="dxa"/>
              </w:tblCellMar>
            </w:tblPrEx>
          </w:tblPrExChange>
        </w:tblPrEx>
        <w:trPr>
          <w:trHeight w:val="0" w:hRule="atLeast"/>
          <w:trPrChange w:id="838" w:author="张惠敏" w:date="2022-07-08T09:21:33Z">
            <w:trPr>
              <w:trHeight w:val="600" w:hRule="atLeast"/>
            </w:trPr>
          </w:trPrChange>
        </w:trPr>
        <w:tc>
          <w:tcPr>
            <w:tcW w:w="709" w:type="dxa"/>
            <w:shd w:val="clear" w:color="auto" w:fill="auto"/>
            <w:noWrap/>
            <w:vAlign w:val="center"/>
            <w:tcPrChange w:id="839"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841" w:author="李勇辉" w:date="2022-07-04T15:36:07Z">
                  <w:rPr>
                    <w:rFonts w:hint="default" w:ascii="宋体" w:hAnsi="宋体" w:eastAsia="宋体" w:cs="宋体"/>
                    <w:sz w:val="21"/>
                    <w:szCs w:val="21"/>
                    <w:lang w:val="en-US" w:eastAsia="zh-CN"/>
                  </w:rPr>
                </w:rPrChange>
              </w:rPr>
              <w:pPrChange w:id="840"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842" w:author="李勇辉" w:date="2022-07-04T15:36:07Z">
                  <w:rPr>
                    <w:rFonts w:hint="eastAsia" w:ascii="宋体" w:hAnsi="宋体" w:eastAsia="宋体" w:cs="宋体"/>
                    <w:sz w:val="21"/>
                    <w:szCs w:val="21"/>
                    <w:lang w:val="en-US" w:eastAsia="zh-CN"/>
                  </w:rPr>
                </w:rPrChange>
              </w:rPr>
              <w:t>11</w:t>
            </w:r>
          </w:p>
        </w:tc>
        <w:tc>
          <w:tcPr>
            <w:tcW w:w="7289" w:type="dxa"/>
            <w:shd w:val="clear" w:color="auto" w:fill="auto"/>
            <w:vAlign w:val="center"/>
            <w:tcPrChange w:id="843"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845" w:author="李勇辉" w:date="2022-07-04T15:36:07Z">
                  <w:rPr>
                    <w:rFonts w:hint="eastAsia" w:ascii="宋体" w:hAnsi="宋体" w:eastAsia="宋体" w:cs="宋体"/>
                    <w:sz w:val="21"/>
                    <w:szCs w:val="21"/>
                    <w:lang w:val="en-US" w:eastAsia="zh-CN"/>
                  </w:rPr>
                </w:rPrChange>
              </w:rPr>
              <w:pPrChange w:id="844" w:author="张惠敏" w:date="2022-07-08T09:21:26Z">
                <w:pPr>
                  <w:spacing w:line="276" w:lineRule="auto"/>
                </w:pPr>
              </w:pPrChange>
            </w:pPr>
            <w:r>
              <w:rPr>
                <w:rFonts w:hint="eastAsia" w:ascii="宋体" w:hAnsi="宋体" w:eastAsia="宋体" w:cs="宋体"/>
                <w:sz w:val="21"/>
                <w:szCs w:val="21"/>
                <w:highlight w:val="none"/>
                <w:lang w:val="en-US" w:eastAsia="zh-CN"/>
                <w:rPrChange w:id="846" w:author="李勇辉" w:date="2022-07-04T15:36:07Z">
                  <w:rPr>
                    <w:rFonts w:hint="eastAsia" w:ascii="宋体" w:hAnsi="宋体" w:eastAsia="宋体" w:cs="宋体"/>
                    <w:sz w:val="21"/>
                    <w:szCs w:val="21"/>
                    <w:lang w:val="en-US" w:eastAsia="zh-CN"/>
                  </w:rPr>
                </w:rPrChange>
              </w:rPr>
              <w:t>是否支持多终端学习，具备面部识别和防代学防挂机功能，并做到培训及测试全流程覆盖。</w:t>
            </w:r>
          </w:p>
        </w:tc>
        <w:tc>
          <w:tcPr>
            <w:tcW w:w="864" w:type="dxa"/>
            <w:shd w:val="clear" w:color="auto" w:fill="auto"/>
            <w:noWrap/>
            <w:vAlign w:val="center"/>
            <w:tcPrChange w:id="847"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49" w:author="李勇辉" w:date="2022-07-04T15:36:07Z">
                  <w:rPr>
                    <w:rFonts w:hint="eastAsia" w:ascii="宋体" w:hAnsi="宋体" w:eastAsia="宋体" w:cs="宋体"/>
                    <w:sz w:val="21"/>
                    <w:szCs w:val="21"/>
                  </w:rPr>
                </w:rPrChange>
              </w:rPr>
              <w:pPrChange w:id="848" w:author="张惠敏" w:date="2022-07-08T09:21:26Z">
                <w:pPr>
                  <w:spacing w:line="276" w:lineRule="auto"/>
                  <w:jc w:val="center"/>
                </w:pPr>
              </w:pPrChange>
            </w:pPr>
            <w:r>
              <w:rPr>
                <w:rFonts w:hint="eastAsia" w:ascii="宋体" w:hAnsi="宋体" w:eastAsia="宋体" w:cs="宋体"/>
                <w:sz w:val="21"/>
                <w:szCs w:val="21"/>
                <w:highlight w:val="none"/>
                <w:rPrChange w:id="850"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851"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53" w:author="李勇辉" w:date="2022-07-04T15:36:07Z">
                  <w:rPr>
                    <w:rFonts w:hint="eastAsia" w:ascii="宋体" w:hAnsi="宋体" w:eastAsia="宋体" w:cs="宋体"/>
                    <w:sz w:val="21"/>
                    <w:szCs w:val="21"/>
                  </w:rPr>
                </w:rPrChange>
              </w:rPr>
              <w:pPrChange w:id="852" w:author="张惠敏" w:date="2022-07-08T09:21:26Z">
                <w:pPr>
                  <w:spacing w:line="276" w:lineRule="auto"/>
                  <w:jc w:val="center"/>
                </w:pPr>
              </w:pPrChange>
            </w:pPr>
            <w:r>
              <w:rPr>
                <w:rFonts w:hint="eastAsia" w:ascii="宋体" w:hAnsi="宋体" w:eastAsia="宋体" w:cs="宋体"/>
                <w:sz w:val="21"/>
                <w:szCs w:val="21"/>
                <w:highlight w:val="none"/>
                <w:rPrChange w:id="854"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855"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57" w:author="李勇辉" w:date="2022-07-04T15:36:07Z">
                  <w:rPr>
                    <w:rFonts w:hint="eastAsia" w:ascii="宋体" w:hAnsi="宋体" w:eastAsia="宋体" w:cs="宋体"/>
                    <w:sz w:val="21"/>
                    <w:szCs w:val="21"/>
                  </w:rPr>
                </w:rPrChange>
              </w:rPr>
              <w:pPrChange w:id="856"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8" w:author="张惠敏" w:date="2022-07-08T09:21:33Z">
            <w:tblPrEx>
              <w:tblCellMar>
                <w:top w:w="0" w:type="dxa"/>
                <w:left w:w="108" w:type="dxa"/>
                <w:bottom w:w="0" w:type="dxa"/>
                <w:right w:w="108" w:type="dxa"/>
              </w:tblCellMar>
            </w:tblPrEx>
          </w:tblPrExChange>
        </w:tblPrEx>
        <w:trPr>
          <w:trHeight w:val="0" w:hRule="atLeast"/>
          <w:trPrChange w:id="858" w:author="张惠敏" w:date="2022-07-08T09:21:33Z">
            <w:trPr>
              <w:trHeight w:val="600" w:hRule="atLeast"/>
            </w:trPr>
          </w:trPrChange>
        </w:trPr>
        <w:tc>
          <w:tcPr>
            <w:tcW w:w="709" w:type="dxa"/>
            <w:shd w:val="clear" w:color="auto" w:fill="auto"/>
            <w:noWrap/>
            <w:vAlign w:val="center"/>
            <w:tcPrChange w:id="859"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861" w:author="李勇辉" w:date="2022-07-04T15:36:07Z">
                  <w:rPr>
                    <w:rFonts w:hint="default" w:ascii="宋体" w:hAnsi="宋体" w:eastAsia="宋体" w:cs="宋体"/>
                    <w:sz w:val="21"/>
                    <w:szCs w:val="21"/>
                    <w:lang w:val="en-US" w:eastAsia="zh-CN"/>
                  </w:rPr>
                </w:rPrChange>
              </w:rPr>
              <w:pPrChange w:id="860"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862" w:author="李勇辉" w:date="2022-07-04T15:36:07Z">
                  <w:rPr>
                    <w:rFonts w:hint="eastAsia" w:ascii="宋体" w:hAnsi="宋体" w:eastAsia="宋体" w:cs="宋体"/>
                    <w:sz w:val="21"/>
                    <w:szCs w:val="21"/>
                    <w:lang w:val="en-US" w:eastAsia="zh-CN"/>
                  </w:rPr>
                </w:rPrChange>
              </w:rPr>
              <w:t>12</w:t>
            </w:r>
          </w:p>
        </w:tc>
        <w:tc>
          <w:tcPr>
            <w:tcW w:w="7289" w:type="dxa"/>
            <w:shd w:val="clear" w:color="auto" w:fill="auto"/>
            <w:vAlign w:val="center"/>
            <w:tcPrChange w:id="863"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865" w:author="李勇辉" w:date="2022-07-04T15:36:07Z">
                  <w:rPr>
                    <w:rFonts w:hint="eastAsia" w:ascii="宋体" w:hAnsi="宋体" w:eastAsia="宋体" w:cs="宋体"/>
                    <w:sz w:val="21"/>
                    <w:szCs w:val="21"/>
                    <w:lang w:val="en-US" w:eastAsia="zh-CN"/>
                  </w:rPr>
                </w:rPrChange>
              </w:rPr>
              <w:pPrChange w:id="864" w:author="张惠敏" w:date="2022-07-08T09:21:26Z">
                <w:pPr>
                  <w:spacing w:line="276" w:lineRule="auto"/>
                </w:pPr>
              </w:pPrChange>
            </w:pPr>
            <w:r>
              <w:rPr>
                <w:rFonts w:hint="eastAsia" w:ascii="宋体" w:hAnsi="宋体" w:eastAsia="宋体" w:cs="宋体"/>
                <w:sz w:val="21"/>
                <w:szCs w:val="21"/>
                <w:highlight w:val="none"/>
                <w:lang w:val="en-US" w:eastAsia="zh-CN"/>
                <w:rPrChange w:id="866" w:author="李勇辉" w:date="2022-07-04T15:36:07Z">
                  <w:rPr>
                    <w:rFonts w:hint="eastAsia" w:ascii="宋体" w:hAnsi="宋体" w:eastAsia="宋体" w:cs="宋体"/>
                    <w:sz w:val="21"/>
                    <w:szCs w:val="21"/>
                    <w:lang w:val="en-US" w:eastAsia="zh-CN"/>
                  </w:rPr>
                </w:rPrChange>
              </w:rPr>
              <w:t>是否</w:t>
            </w:r>
            <w:r>
              <w:rPr>
                <w:rFonts w:hint="eastAsia" w:ascii="宋体" w:hAnsi="宋体" w:eastAsia="宋体" w:cs="宋体"/>
                <w:sz w:val="21"/>
                <w:szCs w:val="21"/>
                <w:highlight w:val="none"/>
                <w:rPrChange w:id="867" w:author="李勇辉" w:date="2022-07-04T15:36:07Z">
                  <w:rPr>
                    <w:rFonts w:hint="eastAsia" w:ascii="宋体" w:hAnsi="宋体" w:eastAsia="宋体" w:cs="宋体"/>
                    <w:sz w:val="21"/>
                    <w:szCs w:val="21"/>
                  </w:rPr>
                </w:rPrChange>
              </w:rPr>
              <w:t>支持完成规定培训的学员打印学习证书、学习记录和在线测试结果的功能，支持学习证书的验证</w:t>
            </w:r>
          </w:p>
        </w:tc>
        <w:tc>
          <w:tcPr>
            <w:tcW w:w="864" w:type="dxa"/>
            <w:shd w:val="clear" w:color="auto" w:fill="auto"/>
            <w:noWrap/>
            <w:vAlign w:val="center"/>
            <w:tcPrChange w:id="868"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70" w:author="李勇辉" w:date="2022-07-04T15:36:07Z">
                  <w:rPr>
                    <w:rFonts w:hint="eastAsia" w:ascii="宋体" w:hAnsi="宋体" w:eastAsia="宋体" w:cs="宋体"/>
                    <w:sz w:val="21"/>
                    <w:szCs w:val="21"/>
                  </w:rPr>
                </w:rPrChange>
              </w:rPr>
              <w:pPrChange w:id="869" w:author="张惠敏" w:date="2022-07-08T09:21:26Z">
                <w:pPr>
                  <w:spacing w:line="276" w:lineRule="auto"/>
                  <w:jc w:val="center"/>
                </w:pPr>
              </w:pPrChange>
            </w:pPr>
            <w:r>
              <w:rPr>
                <w:rFonts w:hint="eastAsia" w:ascii="宋体" w:hAnsi="宋体" w:eastAsia="宋体" w:cs="宋体"/>
                <w:sz w:val="21"/>
                <w:szCs w:val="21"/>
                <w:highlight w:val="none"/>
                <w:rPrChange w:id="871"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872"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74" w:author="李勇辉" w:date="2022-07-04T15:36:07Z">
                  <w:rPr>
                    <w:rFonts w:hint="eastAsia" w:ascii="宋体" w:hAnsi="宋体" w:eastAsia="宋体" w:cs="宋体"/>
                    <w:sz w:val="21"/>
                    <w:szCs w:val="21"/>
                  </w:rPr>
                </w:rPrChange>
              </w:rPr>
              <w:pPrChange w:id="873" w:author="张惠敏" w:date="2022-07-08T09:21:26Z">
                <w:pPr>
                  <w:spacing w:line="276" w:lineRule="auto"/>
                  <w:jc w:val="center"/>
                </w:pPr>
              </w:pPrChange>
            </w:pPr>
            <w:r>
              <w:rPr>
                <w:rFonts w:hint="eastAsia" w:ascii="宋体" w:hAnsi="宋体" w:eastAsia="宋体" w:cs="宋体"/>
                <w:sz w:val="21"/>
                <w:szCs w:val="21"/>
                <w:highlight w:val="none"/>
                <w:rPrChange w:id="875"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876"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78" w:author="李勇辉" w:date="2022-07-04T15:36:07Z">
                  <w:rPr>
                    <w:rFonts w:hint="eastAsia" w:ascii="宋体" w:hAnsi="宋体" w:eastAsia="宋体" w:cs="宋体"/>
                    <w:sz w:val="21"/>
                    <w:szCs w:val="21"/>
                  </w:rPr>
                </w:rPrChange>
              </w:rPr>
              <w:pPrChange w:id="877"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9" w:author="张惠敏" w:date="2022-07-08T09:21:33Z">
            <w:tblPrEx>
              <w:tblCellMar>
                <w:top w:w="0" w:type="dxa"/>
                <w:left w:w="108" w:type="dxa"/>
                <w:bottom w:w="0" w:type="dxa"/>
                <w:right w:w="108" w:type="dxa"/>
              </w:tblCellMar>
            </w:tblPrEx>
          </w:tblPrExChange>
        </w:tblPrEx>
        <w:trPr>
          <w:trHeight w:val="0" w:hRule="atLeast"/>
          <w:trPrChange w:id="879" w:author="张惠敏" w:date="2022-07-08T09:21:33Z">
            <w:trPr>
              <w:trHeight w:val="600" w:hRule="atLeast"/>
            </w:trPr>
          </w:trPrChange>
        </w:trPr>
        <w:tc>
          <w:tcPr>
            <w:tcW w:w="709" w:type="dxa"/>
            <w:shd w:val="clear" w:color="auto" w:fill="auto"/>
            <w:noWrap/>
            <w:vAlign w:val="center"/>
            <w:tcPrChange w:id="880"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882" w:author="李勇辉" w:date="2022-07-04T15:36:07Z">
                  <w:rPr>
                    <w:rFonts w:hint="default" w:ascii="宋体" w:hAnsi="宋体" w:eastAsia="宋体" w:cs="宋体"/>
                    <w:sz w:val="21"/>
                    <w:szCs w:val="21"/>
                    <w:lang w:val="en-US" w:eastAsia="zh-CN"/>
                  </w:rPr>
                </w:rPrChange>
              </w:rPr>
              <w:pPrChange w:id="881"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883" w:author="李勇辉" w:date="2022-07-04T15:36:07Z">
                  <w:rPr>
                    <w:rFonts w:hint="eastAsia" w:ascii="宋体" w:hAnsi="宋体" w:eastAsia="宋体" w:cs="宋体"/>
                    <w:sz w:val="21"/>
                    <w:szCs w:val="21"/>
                    <w:lang w:val="en-US" w:eastAsia="zh-CN"/>
                  </w:rPr>
                </w:rPrChange>
              </w:rPr>
              <w:t>13</w:t>
            </w:r>
          </w:p>
        </w:tc>
        <w:tc>
          <w:tcPr>
            <w:tcW w:w="7289" w:type="dxa"/>
            <w:shd w:val="clear" w:color="auto" w:fill="auto"/>
            <w:vAlign w:val="center"/>
            <w:tcPrChange w:id="884"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886" w:author="李勇辉" w:date="2022-07-04T15:36:07Z">
                  <w:rPr>
                    <w:rFonts w:hint="eastAsia" w:ascii="宋体" w:hAnsi="宋体" w:eastAsia="宋体" w:cs="宋体"/>
                    <w:sz w:val="21"/>
                    <w:szCs w:val="21"/>
                    <w:lang w:val="en-US" w:eastAsia="zh-CN"/>
                  </w:rPr>
                </w:rPrChange>
              </w:rPr>
              <w:pPrChange w:id="885" w:author="张惠敏" w:date="2022-07-08T09:21:26Z">
                <w:pPr>
                  <w:spacing w:line="276" w:lineRule="auto"/>
                </w:pPr>
              </w:pPrChange>
            </w:pPr>
            <w:r>
              <w:rPr>
                <w:rFonts w:hint="eastAsia" w:ascii="宋体" w:hAnsi="宋体" w:eastAsia="宋体" w:cs="宋体"/>
                <w:sz w:val="21"/>
                <w:szCs w:val="21"/>
                <w:highlight w:val="none"/>
                <w:lang w:val="en-US" w:eastAsia="zh-CN"/>
                <w:rPrChange w:id="887" w:author="李勇辉" w:date="2022-07-04T15:36:07Z">
                  <w:rPr>
                    <w:rFonts w:hint="eastAsia" w:ascii="宋体" w:hAnsi="宋体" w:eastAsia="宋体" w:cs="宋体"/>
                    <w:sz w:val="21"/>
                    <w:szCs w:val="21"/>
                    <w:lang w:val="en-US" w:eastAsia="zh-CN"/>
                  </w:rPr>
                </w:rPrChange>
              </w:rPr>
              <w:t>是否能建立学员学习电子档案，学习信息实时记录，包括身份信息、工作单位、学习内容、学习时间、学习时长、学习完成情况、测试情况等。</w:t>
            </w:r>
          </w:p>
        </w:tc>
        <w:tc>
          <w:tcPr>
            <w:tcW w:w="864" w:type="dxa"/>
            <w:shd w:val="clear" w:color="auto" w:fill="auto"/>
            <w:noWrap/>
            <w:vAlign w:val="center"/>
            <w:tcPrChange w:id="888"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90" w:author="李勇辉" w:date="2022-07-04T15:36:07Z">
                  <w:rPr>
                    <w:rFonts w:hint="eastAsia" w:ascii="宋体" w:hAnsi="宋体" w:eastAsia="宋体" w:cs="宋体"/>
                    <w:sz w:val="21"/>
                    <w:szCs w:val="21"/>
                  </w:rPr>
                </w:rPrChange>
              </w:rPr>
              <w:pPrChange w:id="889" w:author="张惠敏" w:date="2022-07-08T09:21:26Z">
                <w:pPr>
                  <w:spacing w:line="276" w:lineRule="auto"/>
                  <w:jc w:val="center"/>
                </w:pPr>
              </w:pPrChange>
            </w:pPr>
            <w:r>
              <w:rPr>
                <w:rFonts w:hint="eastAsia" w:ascii="宋体" w:hAnsi="宋体" w:eastAsia="宋体" w:cs="宋体"/>
                <w:sz w:val="21"/>
                <w:szCs w:val="21"/>
                <w:highlight w:val="none"/>
                <w:rPrChange w:id="891"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892"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94" w:author="李勇辉" w:date="2022-07-04T15:36:07Z">
                  <w:rPr>
                    <w:rFonts w:hint="eastAsia" w:ascii="宋体" w:hAnsi="宋体" w:eastAsia="宋体" w:cs="宋体"/>
                    <w:sz w:val="21"/>
                    <w:szCs w:val="21"/>
                  </w:rPr>
                </w:rPrChange>
              </w:rPr>
              <w:pPrChange w:id="893" w:author="张惠敏" w:date="2022-07-08T09:21:26Z">
                <w:pPr>
                  <w:spacing w:line="276" w:lineRule="auto"/>
                  <w:jc w:val="center"/>
                </w:pPr>
              </w:pPrChange>
            </w:pPr>
            <w:r>
              <w:rPr>
                <w:rFonts w:hint="eastAsia" w:ascii="宋体" w:hAnsi="宋体" w:eastAsia="宋体" w:cs="宋体"/>
                <w:sz w:val="21"/>
                <w:szCs w:val="21"/>
                <w:highlight w:val="none"/>
                <w:rPrChange w:id="895"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896"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898" w:author="李勇辉" w:date="2022-07-04T15:36:07Z">
                  <w:rPr>
                    <w:rFonts w:hint="eastAsia" w:ascii="宋体" w:hAnsi="宋体" w:eastAsia="宋体" w:cs="宋体"/>
                    <w:sz w:val="21"/>
                    <w:szCs w:val="21"/>
                  </w:rPr>
                </w:rPrChange>
              </w:rPr>
              <w:pPrChange w:id="897"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9" w:author="张惠敏" w:date="2022-07-08T09:21:33Z">
            <w:tblPrEx>
              <w:tblCellMar>
                <w:top w:w="0" w:type="dxa"/>
                <w:left w:w="108" w:type="dxa"/>
                <w:bottom w:w="0" w:type="dxa"/>
                <w:right w:w="108" w:type="dxa"/>
              </w:tblCellMar>
            </w:tblPrEx>
          </w:tblPrExChange>
        </w:tblPrEx>
        <w:trPr>
          <w:trHeight w:val="0" w:hRule="atLeast"/>
          <w:trPrChange w:id="899" w:author="张惠敏" w:date="2022-07-08T09:21:33Z">
            <w:trPr>
              <w:trHeight w:val="600" w:hRule="atLeast"/>
            </w:trPr>
          </w:trPrChange>
        </w:trPr>
        <w:tc>
          <w:tcPr>
            <w:tcW w:w="709" w:type="dxa"/>
            <w:shd w:val="clear" w:color="auto" w:fill="auto"/>
            <w:noWrap/>
            <w:vAlign w:val="center"/>
            <w:tcPrChange w:id="900"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902" w:author="李勇辉" w:date="2022-07-04T15:36:07Z">
                  <w:rPr>
                    <w:rFonts w:hint="default" w:ascii="宋体" w:hAnsi="宋体" w:eastAsia="宋体" w:cs="宋体"/>
                    <w:sz w:val="21"/>
                    <w:szCs w:val="21"/>
                    <w:lang w:val="en-US" w:eastAsia="zh-CN"/>
                  </w:rPr>
                </w:rPrChange>
              </w:rPr>
              <w:pPrChange w:id="901"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903" w:author="李勇辉" w:date="2022-07-04T15:36:07Z">
                  <w:rPr>
                    <w:rFonts w:hint="eastAsia" w:ascii="宋体" w:hAnsi="宋体" w:eastAsia="宋体" w:cs="宋体"/>
                    <w:sz w:val="21"/>
                    <w:szCs w:val="21"/>
                    <w:lang w:val="en-US" w:eastAsia="zh-CN"/>
                  </w:rPr>
                </w:rPrChange>
              </w:rPr>
              <w:t>14</w:t>
            </w:r>
          </w:p>
        </w:tc>
        <w:tc>
          <w:tcPr>
            <w:tcW w:w="7289" w:type="dxa"/>
            <w:shd w:val="clear" w:color="auto" w:fill="auto"/>
            <w:vAlign w:val="center"/>
            <w:tcPrChange w:id="904"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906" w:author="李勇辉" w:date="2022-07-04T15:36:07Z">
                  <w:rPr>
                    <w:rFonts w:hint="eastAsia" w:ascii="宋体" w:hAnsi="宋体" w:eastAsia="宋体" w:cs="宋体"/>
                    <w:sz w:val="21"/>
                    <w:szCs w:val="21"/>
                    <w:lang w:val="en-US" w:eastAsia="zh-CN"/>
                  </w:rPr>
                </w:rPrChange>
              </w:rPr>
              <w:pPrChange w:id="905" w:author="张惠敏" w:date="2022-07-08T09:21:26Z">
                <w:pPr>
                  <w:spacing w:line="276" w:lineRule="auto"/>
                </w:pPr>
              </w:pPrChange>
            </w:pPr>
            <w:r>
              <w:rPr>
                <w:rFonts w:hint="eastAsia" w:ascii="宋体" w:hAnsi="宋体" w:eastAsia="宋体" w:cs="宋体"/>
                <w:sz w:val="21"/>
                <w:szCs w:val="21"/>
                <w:highlight w:val="none"/>
                <w:lang w:val="en-US" w:eastAsia="zh-CN"/>
                <w:rPrChange w:id="907" w:author="李勇辉" w:date="2022-07-04T15:36:07Z">
                  <w:rPr>
                    <w:rFonts w:hint="eastAsia" w:ascii="宋体" w:hAnsi="宋体" w:eastAsia="宋体" w:cs="宋体"/>
                    <w:sz w:val="21"/>
                    <w:szCs w:val="21"/>
                    <w:lang w:val="en-US" w:eastAsia="zh-CN"/>
                  </w:rPr>
                </w:rPrChange>
              </w:rPr>
              <w:t>是否</w:t>
            </w:r>
            <w:r>
              <w:rPr>
                <w:rFonts w:hint="eastAsia" w:cs="宋体"/>
                <w:sz w:val="21"/>
                <w:szCs w:val="21"/>
                <w:highlight w:val="none"/>
                <w:lang w:val="en-US" w:eastAsia="zh-CN"/>
                <w:rPrChange w:id="908" w:author="李勇辉" w:date="2022-07-04T15:36:07Z">
                  <w:rPr>
                    <w:rFonts w:hint="eastAsia" w:cs="宋体"/>
                    <w:sz w:val="21"/>
                    <w:szCs w:val="21"/>
                    <w:lang w:val="en-US" w:eastAsia="zh-CN"/>
                  </w:rPr>
                </w:rPrChange>
              </w:rPr>
              <w:t>不</w:t>
            </w:r>
            <w:r>
              <w:rPr>
                <w:rFonts w:hint="eastAsia" w:ascii="宋体" w:hAnsi="宋体" w:eastAsia="宋体" w:cs="宋体"/>
                <w:sz w:val="21"/>
                <w:szCs w:val="21"/>
                <w:highlight w:val="none"/>
                <w:lang w:val="en-US" w:eastAsia="zh-CN"/>
                <w:rPrChange w:id="909" w:author="李勇辉" w:date="2022-07-04T15:36:07Z">
                  <w:rPr>
                    <w:rFonts w:hint="eastAsia" w:ascii="宋体" w:hAnsi="宋体" w:eastAsia="宋体" w:cs="宋体"/>
                    <w:sz w:val="21"/>
                    <w:szCs w:val="21"/>
                    <w:lang w:val="en-US" w:eastAsia="zh-CN"/>
                  </w:rPr>
                </w:rPrChange>
              </w:rPr>
              <w:t>留存学习人员手机号、微信号及其他联系方式。</w:t>
            </w:r>
          </w:p>
        </w:tc>
        <w:tc>
          <w:tcPr>
            <w:tcW w:w="864" w:type="dxa"/>
            <w:shd w:val="clear" w:color="auto" w:fill="auto"/>
            <w:noWrap/>
            <w:vAlign w:val="center"/>
            <w:tcPrChange w:id="910"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12" w:author="李勇辉" w:date="2022-07-04T15:36:07Z">
                  <w:rPr>
                    <w:rFonts w:hint="eastAsia" w:ascii="宋体" w:hAnsi="宋体" w:eastAsia="宋体" w:cs="宋体"/>
                    <w:sz w:val="21"/>
                    <w:szCs w:val="21"/>
                  </w:rPr>
                </w:rPrChange>
              </w:rPr>
              <w:pPrChange w:id="911" w:author="张惠敏" w:date="2022-07-08T09:21:26Z">
                <w:pPr>
                  <w:spacing w:line="276" w:lineRule="auto"/>
                  <w:jc w:val="center"/>
                </w:pPr>
              </w:pPrChange>
            </w:pPr>
            <w:r>
              <w:rPr>
                <w:rFonts w:hint="eastAsia" w:ascii="宋体" w:hAnsi="宋体" w:eastAsia="宋体" w:cs="宋体"/>
                <w:sz w:val="21"/>
                <w:szCs w:val="21"/>
                <w:highlight w:val="none"/>
                <w:rPrChange w:id="913"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914"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16" w:author="李勇辉" w:date="2022-07-04T15:36:07Z">
                  <w:rPr>
                    <w:rFonts w:hint="eastAsia" w:ascii="宋体" w:hAnsi="宋体" w:eastAsia="宋体" w:cs="宋体"/>
                    <w:sz w:val="21"/>
                    <w:szCs w:val="21"/>
                  </w:rPr>
                </w:rPrChange>
              </w:rPr>
              <w:pPrChange w:id="915" w:author="张惠敏" w:date="2022-07-08T09:21:26Z">
                <w:pPr>
                  <w:spacing w:line="276" w:lineRule="auto"/>
                  <w:jc w:val="center"/>
                </w:pPr>
              </w:pPrChange>
            </w:pPr>
            <w:r>
              <w:rPr>
                <w:rFonts w:hint="eastAsia" w:ascii="宋体" w:hAnsi="宋体" w:eastAsia="宋体" w:cs="宋体"/>
                <w:sz w:val="21"/>
                <w:szCs w:val="21"/>
                <w:highlight w:val="none"/>
                <w:rPrChange w:id="917"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918"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20" w:author="李勇辉" w:date="2022-07-04T15:36:07Z">
                  <w:rPr>
                    <w:rFonts w:hint="eastAsia" w:ascii="宋体" w:hAnsi="宋体" w:eastAsia="宋体" w:cs="宋体"/>
                    <w:sz w:val="21"/>
                    <w:szCs w:val="21"/>
                  </w:rPr>
                </w:rPrChange>
              </w:rPr>
              <w:pPrChange w:id="919"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1" w:author="张惠敏" w:date="2022-07-08T09:21:33Z">
            <w:tblPrEx>
              <w:tblCellMar>
                <w:top w:w="0" w:type="dxa"/>
                <w:left w:w="108" w:type="dxa"/>
                <w:bottom w:w="0" w:type="dxa"/>
                <w:right w:w="108" w:type="dxa"/>
              </w:tblCellMar>
            </w:tblPrEx>
          </w:tblPrExChange>
        </w:tblPrEx>
        <w:trPr>
          <w:trHeight w:val="0" w:hRule="atLeast"/>
          <w:trPrChange w:id="921" w:author="张惠敏" w:date="2022-07-08T09:21:33Z">
            <w:trPr>
              <w:trHeight w:val="600" w:hRule="atLeast"/>
            </w:trPr>
          </w:trPrChange>
        </w:trPr>
        <w:tc>
          <w:tcPr>
            <w:tcW w:w="709" w:type="dxa"/>
            <w:shd w:val="clear" w:color="auto" w:fill="auto"/>
            <w:noWrap/>
            <w:vAlign w:val="center"/>
            <w:tcPrChange w:id="922"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924" w:author="李勇辉" w:date="2022-07-04T15:36:07Z">
                  <w:rPr>
                    <w:rFonts w:hint="default" w:ascii="宋体" w:hAnsi="宋体" w:eastAsia="宋体" w:cs="宋体"/>
                    <w:sz w:val="21"/>
                    <w:szCs w:val="21"/>
                    <w:lang w:val="en-US" w:eastAsia="zh-CN"/>
                  </w:rPr>
                </w:rPrChange>
              </w:rPr>
              <w:pPrChange w:id="923"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925" w:author="李勇辉" w:date="2022-07-04T15:36:07Z">
                  <w:rPr>
                    <w:rFonts w:hint="eastAsia" w:ascii="宋体" w:hAnsi="宋体" w:eastAsia="宋体" w:cs="宋体"/>
                    <w:sz w:val="21"/>
                    <w:szCs w:val="21"/>
                    <w:lang w:val="en-US" w:eastAsia="zh-CN"/>
                  </w:rPr>
                </w:rPrChange>
              </w:rPr>
              <w:t>15</w:t>
            </w:r>
          </w:p>
        </w:tc>
        <w:tc>
          <w:tcPr>
            <w:tcW w:w="7289" w:type="dxa"/>
            <w:shd w:val="clear" w:color="auto" w:fill="auto"/>
            <w:vAlign w:val="center"/>
            <w:tcPrChange w:id="926"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928" w:author="李勇辉" w:date="2022-07-04T15:36:07Z">
                  <w:rPr>
                    <w:rFonts w:hint="eastAsia" w:ascii="宋体" w:hAnsi="宋体" w:eastAsia="宋体" w:cs="宋体"/>
                    <w:sz w:val="21"/>
                    <w:szCs w:val="21"/>
                    <w:lang w:val="en-US" w:eastAsia="zh-CN"/>
                  </w:rPr>
                </w:rPrChange>
              </w:rPr>
              <w:pPrChange w:id="927" w:author="张惠敏" w:date="2022-07-08T09:21:26Z">
                <w:pPr>
                  <w:spacing w:line="276" w:lineRule="auto"/>
                </w:pPr>
              </w:pPrChange>
            </w:pPr>
            <w:r>
              <w:rPr>
                <w:rFonts w:hint="eastAsia" w:ascii="宋体" w:hAnsi="宋体" w:eastAsia="宋体" w:cs="宋体"/>
                <w:sz w:val="21"/>
                <w:szCs w:val="21"/>
                <w:highlight w:val="none"/>
                <w:lang w:eastAsia="zh-CN"/>
                <w:rPrChange w:id="929"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930" w:author="李勇辉" w:date="2022-07-04T15:36:07Z">
                  <w:rPr>
                    <w:rFonts w:hint="eastAsia" w:ascii="宋体" w:hAnsi="宋体" w:eastAsia="宋体" w:cs="宋体"/>
                    <w:sz w:val="21"/>
                    <w:szCs w:val="21"/>
                  </w:rPr>
                </w:rPrChange>
              </w:rPr>
              <w:t>支持学员按照规定的教学目标、教学内容、培训学时进行在线学习和自主选择教学课程进行学习。</w:t>
            </w:r>
          </w:p>
        </w:tc>
        <w:tc>
          <w:tcPr>
            <w:tcW w:w="864" w:type="dxa"/>
            <w:shd w:val="clear" w:color="auto" w:fill="auto"/>
            <w:noWrap/>
            <w:vAlign w:val="center"/>
            <w:tcPrChange w:id="931"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33" w:author="李勇辉" w:date="2022-07-04T15:36:07Z">
                  <w:rPr>
                    <w:rFonts w:hint="eastAsia" w:ascii="宋体" w:hAnsi="宋体" w:eastAsia="宋体" w:cs="宋体"/>
                    <w:sz w:val="21"/>
                    <w:szCs w:val="21"/>
                  </w:rPr>
                </w:rPrChange>
              </w:rPr>
              <w:pPrChange w:id="932" w:author="张惠敏" w:date="2022-07-08T09:21:26Z">
                <w:pPr>
                  <w:spacing w:line="276" w:lineRule="auto"/>
                  <w:jc w:val="center"/>
                </w:pPr>
              </w:pPrChange>
            </w:pPr>
            <w:r>
              <w:rPr>
                <w:rFonts w:hint="eastAsia" w:ascii="宋体" w:hAnsi="宋体" w:eastAsia="宋体" w:cs="宋体"/>
                <w:sz w:val="21"/>
                <w:szCs w:val="21"/>
                <w:highlight w:val="none"/>
                <w:rPrChange w:id="934"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935"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37" w:author="李勇辉" w:date="2022-07-04T15:36:07Z">
                  <w:rPr>
                    <w:rFonts w:hint="eastAsia" w:ascii="宋体" w:hAnsi="宋体" w:eastAsia="宋体" w:cs="宋体"/>
                    <w:sz w:val="21"/>
                    <w:szCs w:val="21"/>
                  </w:rPr>
                </w:rPrChange>
              </w:rPr>
              <w:pPrChange w:id="936" w:author="张惠敏" w:date="2022-07-08T09:21:26Z">
                <w:pPr>
                  <w:spacing w:line="276" w:lineRule="auto"/>
                  <w:jc w:val="center"/>
                </w:pPr>
              </w:pPrChange>
            </w:pPr>
            <w:r>
              <w:rPr>
                <w:rFonts w:hint="eastAsia" w:ascii="宋体" w:hAnsi="宋体" w:eastAsia="宋体" w:cs="宋体"/>
                <w:sz w:val="21"/>
                <w:szCs w:val="21"/>
                <w:highlight w:val="none"/>
                <w:rPrChange w:id="938"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939"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41" w:author="李勇辉" w:date="2022-07-04T15:36:07Z">
                  <w:rPr>
                    <w:rFonts w:hint="eastAsia" w:ascii="宋体" w:hAnsi="宋体" w:eastAsia="宋体" w:cs="宋体"/>
                    <w:sz w:val="21"/>
                    <w:szCs w:val="21"/>
                  </w:rPr>
                </w:rPrChange>
              </w:rPr>
              <w:pPrChange w:id="940"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2" w:author="张惠敏" w:date="2022-07-08T09:21:33Z">
            <w:tblPrEx>
              <w:tblCellMar>
                <w:top w:w="0" w:type="dxa"/>
                <w:left w:w="108" w:type="dxa"/>
                <w:bottom w:w="0" w:type="dxa"/>
                <w:right w:w="108" w:type="dxa"/>
              </w:tblCellMar>
            </w:tblPrEx>
          </w:tblPrExChange>
        </w:tblPrEx>
        <w:trPr>
          <w:trHeight w:val="0" w:hRule="atLeast"/>
          <w:trPrChange w:id="942" w:author="张惠敏" w:date="2022-07-08T09:21:33Z">
            <w:trPr>
              <w:trHeight w:val="600" w:hRule="atLeast"/>
            </w:trPr>
          </w:trPrChange>
        </w:trPr>
        <w:tc>
          <w:tcPr>
            <w:tcW w:w="709" w:type="dxa"/>
            <w:shd w:val="clear" w:color="auto" w:fill="auto"/>
            <w:noWrap/>
            <w:vAlign w:val="center"/>
            <w:tcPrChange w:id="943"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945" w:author="李勇辉" w:date="2022-07-04T15:36:07Z">
                  <w:rPr>
                    <w:rFonts w:hint="default" w:ascii="宋体" w:hAnsi="宋体" w:eastAsia="宋体" w:cs="宋体"/>
                    <w:sz w:val="21"/>
                    <w:szCs w:val="21"/>
                    <w:lang w:val="en-US" w:eastAsia="zh-CN"/>
                  </w:rPr>
                </w:rPrChange>
              </w:rPr>
              <w:pPrChange w:id="944"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946" w:author="李勇辉" w:date="2022-07-04T15:36:07Z">
                  <w:rPr>
                    <w:rFonts w:hint="eastAsia" w:ascii="宋体" w:hAnsi="宋体" w:eastAsia="宋体" w:cs="宋体"/>
                    <w:sz w:val="21"/>
                    <w:szCs w:val="21"/>
                    <w:lang w:val="en-US" w:eastAsia="zh-CN"/>
                  </w:rPr>
                </w:rPrChange>
              </w:rPr>
              <w:t>16</w:t>
            </w:r>
          </w:p>
        </w:tc>
        <w:tc>
          <w:tcPr>
            <w:tcW w:w="7289" w:type="dxa"/>
            <w:shd w:val="clear" w:color="auto" w:fill="auto"/>
            <w:vAlign w:val="center"/>
            <w:tcPrChange w:id="947"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949" w:author="李勇辉" w:date="2022-07-04T15:36:07Z">
                  <w:rPr>
                    <w:rFonts w:hint="eastAsia" w:ascii="宋体" w:hAnsi="宋体" w:eastAsia="宋体" w:cs="宋体"/>
                    <w:sz w:val="21"/>
                    <w:szCs w:val="21"/>
                    <w:lang w:val="en-US" w:eastAsia="zh-CN"/>
                  </w:rPr>
                </w:rPrChange>
              </w:rPr>
              <w:pPrChange w:id="948" w:author="张惠敏" w:date="2022-07-08T09:21:26Z">
                <w:pPr>
                  <w:spacing w:line="276" w:lineRule="auto"/>
                </w:pPr>
              </w:pPrChange>
            </w:pPr>
            <w:r>
              <w:rPr>
                <w:rFonts w:hint="eastAsia" w:ascii="宋体" w:hAnsi="宋体" w:eastAsia="宋体" w:cs="宋体"/>
                <w:sz w:val="21"/>
                <w:szCs w:val="21"/>
                <w:highlight w:val="none"/>
                <w:lang w:eastAsia="zh-CN"/>
                <w:rPrChange w:id="950" w:author="李勇辉" w:date="2022-07-04T15:36:07Z">
                  <w:rPr>
                    <w:rFonts w:hint="eastAsia" w:ascii="宋体" w:hAnsi="宋体" w:eastAsia="宋体" w:cs="宋体"/>
                    <w:sz w:val="21"/>
                    <w:szCs w:val="21"/>
                    <w:lang w:eastAsia="zh-CN"/>
                  </w:rPr>
                </w:rPrChange>
              </w:rPr>
              <w:t>学员</w:t>
            </w:r>
            <w:r>
              <w:rPr>
                <w:rFonts w:hint="eastAsia" w:cs="宋体"/>
                <w:sz w:val="21"/>
                <w:szCs w:val="21"/>
                <w:highlight w:val="none"/>
                <w:lang w:eastAsia="zh-CN"/>
                <w:rPrChange w:id="951" w:author="李勇辉" w:date="2022-07-04T15:36:07Z">
                  <w:rPr>
                    <w:rFonts w:hint="eastAsia" w:cs="宋体"/>
                    <w:sz w:val="21"/>
                    <w:szCs w:val="21"/>
                    <w:lang w:eastAsia="zh-CN"/>
                  </w:rPr>
                </w:rPrChange>
              </w:rPr>
              <w:t>学习过程中，平台是否能满足《安全生产网络培训平台基本规范》</w:t>
            </w:r>
            <w:r>
              <w:rPr>
                <w:rFonts w:hint="eastAsia" w:cs="宋体"/>
                <w:sz w:val="21"/>
                <w:szCs w:val="21"/>
                <w:highlight w:val="none"/>
                <w:lang w:val="en-US" w:eastAsia="zh-CN"/>
                <w:rPrChange w:id="952" w:author="李勇辉" w:date="2022-07-04T15:36:07Z">
                  <w:rPr>
                    <w:rFonts w:hint="eastAsia" w:cs="宋体"/>
                    <w:sz w:val="21"/>
                    <w:szCs w:val="21"/>
                    <w:lang w:val="en-US" w:eastAsia="zh-CN"/>
                  </w:rPr>
                </w:rPrChange>
              </w:rPr>
              <w:t>2.1.2的要求</w:t>
            </w:r>
            <w:r>
              <w:rPr>
                <w:rFonts w:hint="eastAsia" w:ascii="宋体" w:hAnsi="宋体" w:eastAsia="宋体" w:cs="宋体"/>
                <w:sz w:val="21"/>
                <w:szCs w:val="21"/>
                <w:highlight w:val="none"/>
                <w:lang w:eastAsia="zh-CN"/>
                <w:rPrChange w:id="953"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954"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56" w:author="李勇辉" w:date="2022-07-04T15:36:07Z">
                  <w:rPr>
                    <w:rFonts w:hint="eastAsia" w:ascii="宋体" w:hAnsi="宋体" w:eastAsia="宋体" w:cs="宋体"/>
                    <w:sz w:val="21"/>
                    <w:szCs w:val="21"/>
                  </w:rPr>
                </w:rPrChange>
              </w:rPr>
              <w:pPrChange w:id="955" w:author="张惠敏" w:date="2022-07-08T09:21:26Z">
                <w:pPr>
                  <w:spacing w:line="276" w:lineRule="auto"/>
                  <w:jc w:val="center"/>
                </w:pPr>
              </w:pPrChange>
            </w:pPr>
            <w:r>
              <w:rPr>
                <w:rFonts w:hint="eastAsia" w:ascii="宋体" w:hAnsi="宋体" w:eastAsia="宋体" w:cs="宋体"/>
                <w:sz w:val="21"/>
                <w:szCs w:val="21"/>
                <w:highlight w:val="none"/>
                <w:rPrChange w:id="957"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958"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60" w:author="李勇辉" w:date="2022-07-04T15:36:07Z">
                  <w:rPr>
                    <w:rFonts w:hint="eastAsia" w:ascii="宋体" w:hAnsi="宋体" w:eastAsia="宋体" w:cs="宋体"/>
                    <w:sz w:val="21"/>
                    <w:szCs w:val="21"/>
                  </w:rPr>
                </w:rPrChange>
              </w:rPr>
              <w:pPrChange w:id="959" w:author="张惠敏" w:date="2022-07-08T09:21:26Z">
                <w:pPr>
                  <w:spacing w:line="276" w:lineRule="auto"/>
                  <w:jc w:val="center"/>
                </w:pPr>
              </w:pPrChange>
            </w:pPr>
            <w:r>
              <w:rPr>
                <w:rFonts w:hint="eastAsia" w:ascii="宋体" w:hAnsi="宋体" w:eastAsia="宋体" w:cs="宋体"/>
                <w:sz w:val="21"/>
                <w:szCs w:val="21"/>
                <w:highlight w:val="none"/>
                <w:rPrChange w:id="961"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962"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64" w:author="李勇辉" w:date="2022-07-04T15:36:07Z">
                  <w:rPr>
                    <w:rFonts w:hint="eastAsia" w:ascii="宋体" w:hAnsi="宋体" w:eastAsia="宋体" w:cs="宋体"/>
                    <w:sz w:val="21"/>
                    <w:szCs w:val="21"/>
                  </w:rPr>
                </w:rPrChange>
              </w:rPr>
              <w:pPrChange w:id="963"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5" w:author="张惠敏" w:date="2022-07-08T09:21:33Z">
            <w:tblPrEx>
              <w:tblCellMar>
                <w:top w:w="0" w:type="dxa"/>
                <w:left w:w="108" w:type="dxa"/>
                <w:bottom w:w="0" w:type="dxa"/>
                <w:right w:w="108" w:type="dxa"/>
              </w:tblCellMar>
            </w:tblPrEx>
          </w:tblPrExChange>
        </w:tblPrEx>
        <w:trPr>
          <w:trHeight w:val="0" w:hRule="atLeast"/>
          <w:trPrChange w:id="965" w:author="张惠敏" w:date="2022-07-08T09:21:33Z">
            <w:trPr>
              <w:trHeight w:val="600" w:hRule="atLeast"/>
            </w:trPr>
          </w:trPrChange>
        </w:trPr>
        <w:tc>
          <w:tcPr>
            <w:tcW w:w="709" w:type="dxa"/>
            <w:shd w:val="clear" w:color="auto" w:fill="auto"/>
            <w:noWrap/>
            <w:vAlign w:val="center"/>
            <w:tcPrChange w:id="966"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968" w:author="李勇辉" w:date="2022-07-04T15:36:07Z">
                  <w:rPr>
                    <w:rFonts w:hint="default" w:ascii="宋体" w:hAnsi="宋体" w:eastAsia="宋体" w:cs="宋体"/>
                    <w:sz w:val="21"/>
                    <w:szCs w:val="21"/>
                    <w:lang w:val="en-US" w:eastAsia="zh-CN"/>
                  </w:rPr>
                </w:rPrChange>
              </w:rPr>
              <w:pPrChange w:id="967"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969" w:author="李勇辉" w:date="2022-07-04T15:36:07Z">
                  <w:rPr>
                    <w:rFonts w:hint="eastAsia" w:ascii="宋体" w:hAnsi="宋体" w:eastAsia="宋体" w:cs="宋体"/>
                    <w:sz w:val="21"/>
                    <w:szCs w:val="21"/>
                    <w:lang w:val="en-US" w:eastAsia="zh-CN"/>
                  </w:rPr>
                </w:rPrChange>
              </w:rPr>
              <w:t>17</w:t>
            </w:r>
          </w:p>
        </w:tc>
        <w:tc>
          <w:tcPr>
            <w:tcW w:w="7289" w:type="dxa"/>
            <w:shd w:val="clear" w:color="auto" w:fill="auto"/>
            <w:vAlign w:val="center"/>
            <w:tcPrChange w:id="970"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972" w:author="李勇辉" w:date="2022-07-04T15:36:07Z">
                  <w:rPr>
                    <w:rFonts w:hint="eastAsia" w:ascii="宋体" w:hAnsi="宋体" w:eastAsia="宋体" w:cs="宋体"/>
                    <w:sz w:val="21"/>
                    <w:szCs w:val="21"/>
                    <w:lang w:eastAsia="zh-CN"/>
                  </w:rPr>
                </w:rPrChange>
              </w:rPr>
              <w:pPrChange w:id="971" w:author="张惠敏" w:date="2022-07-08T09:21:26Z">
                <w:pPr>
                  <w:spacing w:line="276" w:lineRule="auto"/>
                </w:pPr>
              </w:pPrChange>
            </w:pPr>
            <w:r>
              <w:rPr>
                <w:rFonts w:hint="eastAsia" w:ascii="宋体" w:hAnsi="宋体" w:eastAsia="宋体" w:cs="宋体"/>
                <w:sz w:val="21"/>
                <w:szCs w:val="21"/>
                <w:highlight w:val="none"/>
                <w:lang w:eastAsia="zh-CN"/>
                <w:rPrChange w:id="973" w:author="李勇辉" w:date="2022-07-04T15:36:07Z">
                  <w:rPr>
                    <w:rFonts w:hint="eastAsia" w:ascii="宋体" w:hAnsi="宋体" w:eastAsia="宋体" w:cs="宋体"/>
                    <w:sz w:val="21"/>
                    <w:szCs w:val="21"/>
                    <w:lang w:eastAsia="zh-CN"/>
                  </w:rPr>
                </w:rPrChange>
              </w:rPr>
              <w:t>对于视频格式的教学课程，</w:t>
            </w:r>
            <w:r>
              <w:rPr>
                <w:rFonts w:hint="eastAsia" w:cs="宋体"/>
                <w:sz w:val="21"/>
                <w:szCs w:val="21"/>
                <w:highlight w:val="none"/>
                <w:lang w:eastAsia="zh-CN"/>
                <w:rPrChange w:id="974" w:author="李勇辉" w:date="2022-07-04T15:36:07Z">
                  <w:rPr>
                    <w:rFonts w:hint="eastAsia" w:cs="宋体"/>
                    <w:sz w:val="21"/>
                    <w:szCs w:val="21"/>
                    <w:lang w:eastAsia="zh-CN"/>
                  </w:rPr>
                </w:rPrChange>
              </w:rPr>
              <w:t>是否</w:t>
            </w:r>
            <w:r>
              <w:rPr>
                <w:rFonts w:hint="eastAsia" w:ascii="宋体" w:hAnsi="宋体" w:eastAsia="宋体" w:cs="宋体"/>
                <w:sz w:val="21"/>
                <w:szCs w:val="21"/>
                <w:highlight w:val="none"/>
                <w:lang w:eastAsia="zh-CN"/>
                <w:rPrChange w:id="975" w:author="李勇辉" w:date="2022-07-04T15:36:07Z">
                  <w:rPr>
                    <w:rFonts w:hint="eastAsia" w:ascii="宋体" w:hAnsi="宋体" w:eastAsia="宋体" w:cs="宋体"/>
                    <w:sz w:val="21"/>
                    <w:szCs w:val="21"/>
                    <w:lang w:eastAsia="zh-CN"/>
                  </w:rPr>
                </w:rPrChange>
              </w:rPr>
              <w:t>支持学员选择流畅、标清、高清等模式进行在线学习。</w:t>
            </w:r>
          </w:p>
        </w:tc>
        <w:tc>
          <w:tcPr>
            <w:tcW w:w="864" w:type="dxa"/>
            <w:shd w:val="clear" w:color="auto" w:fill="auto"/>
            <w:noWrap/>
            <w:vAlign w:val="center"/>
            <w:tcPrChange w:id="976"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78" w:author="李勇辉" w:date="2022-07-04T15:36:07Z">
                  <w:rPr>
                    <w:rFonts w:hint="eastAsia" w:ascii="宋体" w:hAnsi="宋体" w:eastAsia="宋体" w:cs="宋体"/>
                    <w:sz w:val="21"/>
                    <w:szCs w:val="21"/>
                  </w:rPr>
                </w:rPrChange>
              </w:rPr>
              <w:pPrChange w:id="977" w:author="张惠敏" w:date="2022-07-08T09:21:26Z">
                <w:pPr>
                  <w:spacing w:line="276" w:lineRule="auto"/>
                  <w:jc w:val="center"/>
                </w:pPr>
              </w:pPrChange>
            </w:pPr>
            <w:r>
              <w:rPr>
                <w:rFonts w:hint="eastAsia" w:ascii="宋体" w:hAnsi="宋体" w:eastAsia="宋体" w:cs="宋体"/>
                <w:sz w:val="21"/>
                <w:szCs w:val="21"/>
                <w:highlight w:val="none"/>
                <w:rPrChange w:id="979" w:author="李勇辉" w:date="2022-07-04T15:36:07Z">
                  <w:rPr>
                    <w:rFonts w:hint="eastAsia" w:ascii="宋体" w:hAnsi="宋体" w:eastAsia="宋体" w:cs="宋体"/>
                    <w:sz w:val="21"/>
                    <w:szCs w:val="21"/>
                  </w:rPr>
                </w:rPrChange>
              </w:rPr>
              <w:sym w:font="Wingdings 2" w:char="00A3"/>
            </w:r>
          </w:p>
        </w:tc>
        <w:tc>
          <w:tcPr>
            <w:tcW w:w="936" w:type="dxa"/>
            <w:shd w:val="clear" w:color="auto" w:fill="auto"/>
            <w:noWrap/>
            <w:vAlign w:val="center"/>
            <w:tcPrChange w:id="980"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82" w:author="李勇辉" w:date="2022-07-04T15:36:07Z">
                  <w:rPr>
                    <w:rFonts w:hint="eastAsia" w:ascii="宋体" w:hAnsi="宋体" w:eastAsia="宋体" w:cs="宋体"/>
                    <w:sz w:val="21"/>
                    <w:szCs w:val="21"/>
                  </w:rPr>
                </w:rPrChange>
              </w:rPr>
              <w:pPrChange w:id="981" w:author="张惠敏" w:date="2022-07-08T09:21:26Z">
                <w:pPr>
                  <w:spacing w:line="276" w:lineRule="auto"/>
                  <w:jc w:val="center"/>
                </w:pPr>
              </w:pPrChange>
            </w:pPr>
            <w:r>
              <w:rPr>
                <w:rFonts w:hint="eastAsia" w:ascii="宋体" w:hAnsi="宋体" w:eastAsia="宋体" w:cs="宋体"/>
                <w:sz w:val="21"/>
                <w:szCs w:val="21"/>
                <w:highlight w:val="none"/>
                <w:rPrChange w:id="983"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984"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986" w:author="李勇辉" w:date="2022-07-04T15:36:07Z">
                  <w:rPr>
                    <w:rFonts w:hint="eastAsia" w:ascii="宋体" w:hAnsi="宋体" w:eastAsia="宋体" w:cs="宋体"/>
                    <w:sz w:val="21"/>
                    <w:szCs w:val="21"/>
                  </w:rPr>
                </w:rPrChange>
              </w:rPr>
              <w:pPrChange w:id="985"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7" w:author="张惠敏" w:date="2022-07-08T09:21:33Z">
            <w:tblPrEx>
              <w:tblCellMar>
                <w:top w:w="0" w:type="dxa"/>
                <w:left w:w="108" w:type="dxa"/>
                <w:bottom w:w="0" w:type="dxa"/>
                <w:right w:w="108" w:type="dxa"/>
              </w:tblCellMar>
            </w:tblPrEx>
          </w:tblPrExChange>
        </w:tblPrEx>
        <w:trPr>
          <w:trHeight w:val="0" w:hRule="atLeast"/>
          <w:trPrChange w:id="987" w:author="张惠敏" w:date="2022-07-08T09:21:33Z">
            <w:trPr>
              <w:trHeight w:val="600" w:hRule="atLeast"/>
            </w:trPr>
          </w:trPrChange>
        </w:trPr>
        <w:tc>
          <w:tcPr>
            <w:tcW w:w="709" w:type="dxa"/>
            <w:shd w:val="clear" w:color="auto" w:fill="auto"/>
            <w:noWrap/>
            <w:vAlign w:val="center"/>
            <w:tcPrChange w:id="98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990" w:author="李勇辉" w:date="2022-07-04T15:36:07Z">
                  <w:rPr>
                    <w:rFonts w:hint="default" w:ascii="宋体" w:hAnsi="宋体" w:eastAsia="宋体" w:cs="宋体"/>
                    <w:sz w:val="21"/>
                    <w:szCs w:val="21"/>
                    <w:lang w:val="en-US" w:eastAsia="zh-CN"/>
                  </w:rPr>
                </w:rPrChange>
              </w:rPr>
              <w:pPrChange w:id="98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991" w:author="李勇辉" w:date="2022-07-04T15:36:07Z">
                  <w:rPr>
                    <w:rFonts w:hint="eastAsia" w:ascii="宋体" w:hAnsi="宋体" w:eastAsia="宋体" w:cs="宋体"/>
                    <w:sz w:val="21"/>
                    <w:szCs w:val="21"/>
                    <w:lang w:val="en-US" w:eastAsia="zh-CN"/>
                  </w:rPr>
                </w:rPrChange>
              </w:rPr>
              <w:t>18</w:t>
            </w:r>
          </w:p>
        </w:tc>
        <w:tc>
          <w:tcPr>
            <w:tcW w:w="7289" w:type="dxa"/>
            <w:shd w:val="clear" w:color="auto" w:fill="auto"/>
            <w:vAlign w:val="center"/>
            <w:tcPrChange w:id="99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994" w:author="李勇辉" w:date="2022-07-04T15:36:07Z">
                  <w:rPr>
                    <w:rFonts w:hint="eastAsia" w:ascii="宋体" w:hAnsi="宋体" w:eastAsia="宋体" w:cs="宋体"/>
                    <w:sz w:val="21"/>
                    <w:szCs w:val="21"/>
                    <w:lang w:val="en-US" w:eastAsia="zh-CN"/>
                  </w:rPr>
                </w:rPrChange>
              </w:rPr>
              <w:pPrChange w:id="993" w:author="张惠敏" w:date="2022-07-08T09:21:26Z">
                <w:pPr>
                  <w:spacing w:line="276" w:lineRule="auto"/>
                </w:pPr>
              </w:pPrChange>
            </w:pPr>
            <w:r>
              <w:rPr>
                <w:rFonts w:hint="eastAsia" w:ascii="宋体" w:hAnsi="宋体" w:eastAsia="宋体" w:cs="宋体"/>
                <w:sz w:val="21"/>
                <w:szCs w:val="21"/>
                <w:highlight w:val="none"/>
                <w:rPrChange w:id="995" w:author="李勇辉" w:date="2022-07-04T15:36:07Z">
                  <w:rPr>
                    <w:rFonts w:hint="eastAsia" w:ascii="宋体" w:hAnsi="宋体" w:eastAsia="宋体" w:cs="宋体"/>
                    <w:sz w:val="21"/>
                    <w:szCs w:val="21"/>
                  </w:rPr>
                </w:rPrChange>
              </w:rPr>
              <w:t>用于学时认定的网络培训，学员登录时，</w:t>
            </w:r>
            <w:r>
              <w:rPr>
                <w:rFonts w:hint="eastAsia" w:ascii="宋体" w:hAnsi="宋体" w:eastAsia="宋体" w:cs="宋体"/>
                <w:sz w:val="21"/>
                <w:szCs w:val="21"/>
                <w:highlight w:val="none"/>
                <w:lang w:eastAsia="zh-CN"/>
                <w:rPrChange w:id="996" w:author="李勇辉" w:date="2022-07-04T15:36:07Z">
                  <w:rPr>
                    <w:rFonts w:hint="eastAsia" w:ascii="宋体" w:hAnsi="宋体" w:eastAsia="宋体" w:cs="宋体"/>
                    <w:sz w:val="21"/>
                    <w:szCs w:val="21"/>
                    <w:lang w:eastAsia="zh-CN"/>
                  </w:rPr>
                </w:rPrChange>
              </w:rPr>
              <w:t>是否能</w:t>
            </w:r>
            <w:r>
              <w:rPr>
                <w:rFonts w:hint="eastAsia" w:ascii="宋体" w:hAnsi="宋体" w:eastAsia="宋体" w:cs="宋体"/>
                <w:sz w:val="21"/>
                <w:szCs w:val="21"/>
                <w:highlight w:val="none"/>
                <w:rPrChange w:id="997" w:author="李勇辉" w:date="2022-07-04T15:36:07Z">
                  <w:rPr>
                    <w:rFonts w:hint="eastAsia" w:ascii="宋体" w:hAnsi="宋体" w:eastAsia="宋体" w:cs="宋体"/>
                    <w:sz w:val="21"/>
                    <w:szCs w:val="21"/>
                  </w:rPr>
                </w:rPrChange>
              </w:rPr>
              <w:t>准确记录学员学习教学内容的有效学习时长</w:t>
            </w:r>
            <w:r>
              <w:rPr>
                <w:rFonts w:hint="eastAsia" w:cs="宋体"/>
                <w:sz w:val="21"/>
                <w:szCs w:val="21"/>
                <w:highlight w:val="none"/>
                <w:lang w:eastAsia="zh-CN"/>
                <w:rPrChange w:id="998" w:author="李勇辉" w:date="2022-07-04T15:36:07Z">
                  <w:rPr>
                    <w:rFonts w:hint="eastAsia" w:cs="宋体"/>
                    <w:sz w:val="21"/>
                    <w:szCs w:val="21"/>
                    <w:lang w:eastAsia="zh-CN"/>
                  </w:rPr>
                </w:rPrChange>
              </w:rPr>
              <w:t>，是否能满足《安全生产网络培训平台基本规范》</w:t>
            </w:r>
            <w:r>
              <w:rPr>
                <w:rFonts w:hint="eastAsia" w:cs="宋体"/>
                <w:sz w:val="21"/>
                <w:szCs w:val="21"/>
                <w:highlight w:val="none"/>
                <w:lang w:val="en-US" w:eastAsia="zh-CN"/>
                <w:rPrChange w:id="999" w:author="李勇辉" w:date="2022-07-04T15:36:07Z">
                  <w:rPr>
                    <w:rFonts w:hint="eastAsia" w:cs="宋体"/>
                    <w:sz w:val="21"/>
                    <w:szCs w:val="21"/>
                    <w:lang w:val="en-US" w:eastAsia="zh-CN"/>
                  </w:rPr>
                </w:rPrChange>
              </w:rPr>
              <w:t>2.2.2的要求</w:t>
            </w:r>
            <w:r>
              <w:rPr>
                <w:rFonts w:hint="eastAsia" w:ascii="宋体" w:hAnsi="宋体" w:eastAsia="宋体" w:cs="宋体"/>
                <w:sz w:val="21"/>
                <w:szCs w:val="21"/>
                <w:highlight w:val="none"/>
                <w:rPrChange w:id="1000" w:author="李勇辉" w:date="2022-07-04T15:36:07Z">
                  <w:rPr>
                    <w:rFonts w:hint="eastAsia" w:ascii="宋体" w:hAnsi="宋体" w:eastAsia="宋体" w:cs="宋体"/>
                    <w:sz w:val="21"/>
                    <w:szCs w:val="21"/>
                  </w:rPr>
                </w:rPrChange>
              </w:rPr>
              <w:t>。</w:t>
            </w:r>
          </w:p>
        </w:tc>
        <w:tc>
          <w:tcPr>
            <w:tcW w:w="864" w:type="dxa"/>
            <w:shd w:val="clear" w:color="auto" w:fill="auto"/>
            <w:noWrap/>
            <w:vAlign w:val="center"/>
            <w:tcPrChange w:id="1001"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03" w:author="李勇辉" w:date="2022-07-04T15:36:07Z">
                  <w:rPr>
                    <w:rFonts w:hint="eastAsia" w:ascii="宋体" w:hAnsi="宋体" w:eastAsia="宋体" w:cs="宋体"/>
                    <w:sz w:val="21"/>
                    <w:szCs w:val="21"/>
                  </w:rPr>
                </w:rPrChange>
              </w:rPr>
              <w:pPrChange w:id="1002" w:author="张惠敏" w:date="2022-07-08T09:21:26Z">
                <w:pPr>
                  <w:spacing w:line="276" w:lineRule="auto"/>
                  <w:jc w:val="center"/>
                </w:pPr>
              </w:pPrChange>
            </w:pPr>
            <w:r>
              <w:rPr>
                <w:rFonts w:hint="eastAsia" w:ascii="宋体" w:hAnsi="宋体" w:eastAsia="宋体" w:cs="宋体"/>
                <w:sz w:val="21"/>
                <w:szCs w:val="21"/>
                <w:highlight w:val="none"/>
                <w:rPrChange w:id="1004"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005"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07" w:author="李勇辉" w:date="2022-07-04T15:36:07Z">
                  <w:rPr>
                    <w:rFonts w:hint="eastAsia" w:ascii="宋体" w:hAnsi="宋体" w:eastAsia="宋体" w:cs="宋体"/>
                    <w:sz w:val="21"/>
                    <w:szCs w:val="21"/>
                  </w:rPr>
                </w:rPrChange>
              </w:rPr>
              <w:pPrChange w:id="1006" w:author="张惠敏" w:date="2022-07-08T09:21:26Z">
                <w:pPr>
                  <w:spacing w:line="276" w:lineRule="auto"/>
                  <w:jc w:val="center"/>
                </w:pPr>
              </w:pPrChange>
            </w:pPr>
            <w:r>
              <w:rPr>
                <w:rFonts w:hint="eastAsia" w:ascii="宋体" w:hAnsi="宋体" w:eastAsia="宋体" w:cs="宋体"/>
                <w:sz w:val="21"/>
                <w:szCs w:val="21"/>
                <w:highlight w:val="none"/>
                <w:rPrChange w:id="1008"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009"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11" w:author="李勇辉" w:date="2022-07-04T15:36:07Z">
                  <w:rPr>
                    <w:rFonts w:hint="eastAsia" w:ascii="宋体" w:hAnsi="宋体" w:eastAsia="宋体" w:cs="宋体"/>
                    <w:sz w:val="21"/>
                    <w:szCs w:val="21"/>
                  </w:rPr>
                </w:rPrChange>
              </w:rPr>
              <w:pPrChange w:id="1010"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2" w:author="张惠敏" w:date="2022-07-08T09:21:33Z">
            <w:tblPrEx>
              <w:tblCellMar>
                <w:top w:w="0" w:type="dxa"/>
                <w:left w:w="108" w:type="dxa"/>
                <w:bottom w:w="0" w:type="dxa"/>
                <w:right w:w="108" w:type="dxa"/>
              </w:tblCellMar>
            </w:tblPrEx>
          </w:tblPrExChange>
        </w:tblPrEx>
        <w:trPr>
          <w:trHeight w:val="0" w:hRule="atLeast"/>
          <w:trPrChange w:id="1012" w:author="张惠敏" w:date="2022-07-08T09:21:33Z">
            <w:trPr>
              <w:trHeight w:val="600" w:hRule="atLeast"/>
            </w:trPr>
          </w:trPrChange>
        </w:trPr>
        <w:tc>
          <w:tcPr>
            <w:tcW w:w="709" w:type="dxa"/>
            <w:shd w:val="clear" w:color="auto" w:fill="auto"/>
            <w:noWrap/>
            <w:vAlign w:val="center"/>
            <w:tcPrChange w:id="1013"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015" w:author="李勇辉" w:date="2022-07-04T15:36:07Z">
                  <w:rPr>
                    <w:rFonts w:hint="default" w:ascii="宋体" w:hAnsi="宋体" w:eastAsia="宋体" w:cs="宋体"/>
                    <w:sz w:val="21"/>
                    <w:szCs w:val="21"/>
                    <w:lang w:val="en-US" w:eastAsia="zh-CN"/>
                  </w:rPr>
                </w:rPrChange>
              </w:rPr>
              <w:pPrChange w:id="1014"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016" w:author="李勇辉" w:date="2022-07-04T15:36:07Z">
                  <w:rPr>
                    <w:rFonts w:hint="eastAsia" w:ascii="宋体" w:hAnsi="宋体" w:eastAsia="宋体" w:cs="宋体"/>
                    <w:sz w:val="21"/>
                    <w:szCs w:val="21"/>
                    <w:lang w:val="en-US" w:eastAsia="zh-CN"/>
                  </w:rPr>
                </w:rPrChange>
              </w:rPr>
              <w:t>19</w:t>
            </w:r>
          </w:p>
        </w:tc>
        <w:tc>
          <w:tcPr>
            <w:tcW w:w="7289" w:type="dxa"/>
            <w:shd w:val="clear" w:color="auto" w:fill="auto"/>
            <w:vAlign w:val="center"/>
            <w:tcPrChange w:id="1017"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019" w:author="李勇辉" w:date="2022-07-04T15:36:07Z">
                  <w:rPr>
                    <w:rFonts w:hint="eastAsia" w:ascii="宋体" w:hAnsi="宋体" w:eastAsia="宋体" w:cs="宋体"/>
                    <w:sz w:val="21"/>
                    <w:szCs w:val="21"/>
                    <w:lang w:val="en-US" w:eastAsia="zh-CN"/>
                  </w:rPr>
                </w:rPrChange>
              </w:rPr>
              <w:pPrChange w:id="1018" w:author="张惠敏" w:date="2022-07-08T09:21:26Z">
                <w:pPr>
                  <w:spacing w:line="276" w:lineRule="auto"/>
                </w:pPr>
              </w:pPrChange>
            </w:pPr>
            <w:r>
              <w:rPr>
                <w:rFonts w:hint="eastAsia" w:ascii="宋体" w:hAnsi="宋体" w:eastAsia="宋体" w:cs="宋体"/>
                <w:sz w:val="21"/>
                <w:szCs w:val="21"/>
                <w:highlight w:val="none"/>
                <w:lang w:eastAsia="zh-CN"/>
                <w:rPrChange w:id="1020"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021" w:author="李勇辉" w:date="2022-07-04T15:36:07Z">
                  <w:rPr>
                    <w:rFonts w:hint="eastAsia" w:ascii="宋体" w:hAnsi="宋体" w:eastAsia="宋体" w:cs="宋体"/>
                    <w:sz w:val="21"/>
                    <w:szCs w:val="21"/>
                  </w:rPr>
                </w:rPrChange>
              </w:rPr>
              <w:t>支持学员查询自身的学习内容、学习进度、测试情况等信息。</w:t>
            </w:r>
          </w:p>
        </w:tc>
        <w:tc>
          <w:tcPr>
            <w:tcW w:w="864" w:type="dxa"/>
            <w:shd w:val="clear" w:color="auto" w:fill="auto"/>
            <w:noWrap/>
            <w:vAlign w:val="center"/>
            <w:tcPrChange w:id="1022"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24" w:author="李勇辉" w:date="2022-07-04T15:36:07Z">
                  <w:rPr>
                    <w:rFonts w:hint="eastAsia" w:ascii="宋体" w:hAnsi="宋体" w:eastAsia="宋体" w:cs="宋体"/>
                    <w:sz w:val="21"/>
                    <w:szCs w:val="21"/>
                  </w:rPr>
                </w:rPrChange>
              </w:rPr>
              <w:pPrChange w:id="1023" w:author="张惠敏" w:date="2022-07-08T09:21:26Z">
                <w:pPr>
                  <w:spacing w:line="276" w:lineRule="auto"/>
                  <w:jc w:val="center"/>
                </w:pPr>
              </w:pPrChange>
            </w:pPr>
            <w:r>
              <w:rPr>
                <w:rFonts w:hint="eastAsia" w:ascii="宋体" w:hAnsi="宋体" w:eastAsia="宋体" w:cs="宋体"/>
                <w:sz w:val="21"/>
                <w:szCs w:val="21"/>
                <w:highlight w:val="none"/>
                <w:rPrChange w:id="1025"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026"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28" w:author="李勇辉" w:date="2022-07-04T15:36:07Z">
                  <w:rPr>
                    <w:rFonts w:hint="eastAsia" w:ascii="宋体" w:hAnsi="宋体" w:eastAsia="宋体" w:cs="宋体"/>
                    <w:sz w:val="21"/>
                    <w:szCs w:val="21"/>
                  </w:rPr>
                </w:rPrChange>
              </w:rPr>
              <w:pPrChange w:id="1027" w:author="张惠敏" w:date="2022-07-08T09:21:26Z">
                <w:pPr>
                  <w:spacing w:line="276" w:lineRule="auto"/>
                  <w:jc w:val="center"/>
                </w:pPr>
              </w:pPrChange>
            </w:pPr>
            <w:r>
              <w:rPr>
                <w:rFonts w:hint="eastAsia" w:ascii="宋体" w:hAnsi="宋体" w:eastAsia="宋体" w:cs="宋体"/>
                <w:sz w:val="21"/>
                <w:szCs w:val="21"/>
                <w:highlight w:val="none"/>
                <w:rPrChange w:id="1029"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030"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32" w:author="李勇辉" w:date="2022-07-04T15:36:07Z">
                  <w:rPr>
                    <w:rFonts w:hint="eastAsia" w:ascii="宋体" w:hAnsi="宋体" w:eastAsia="宋体" w:cs="宋体"/>
                    <w:sz w:val="21"/>
                    <w:szCs w:val="21"/>
                  </w:rPr>
                </w:rPrChange>
              </w:rPr>
              <w:pPrChange w:id="1031"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3" w:author="张惠敏" w:date="2022-07-08T09:21:33Z">
            <w:tblPrEx>
              <w:tblCellMar>
                <w:top w:w="0" w:type="dxa"/>
                <w:left w:w="108" w:type="dxa"/>
                <w:bottom w:w="0" w:type="dxa"/>
                <w:right w:w="108" w:type="dxa"/>
              </w:tblCellMar>
            </w:tblPrEx>
          </w:tblPrExChange>
        </w:tblPrEx>
        <w:trPr>
          <w:trHeight w:val="0" w:hRule="atLeast"/>
          <w:trPrChange w:id="1033" w:author="张惠敏" w:date="2022-07-08T09:21:33Z">
            <w:trPr>
              <w:trHeight w:val="600" w:hRule="atLeast"/>
            </w:trPr>
          </w:trPrChange>
        </w:trPr>
        <w:tc>
          <w:tcPr>
            <w:tcW w:w="709" w:type="dxa"/>
            <w:shd w:val="clear" w:color="auto" w:fill="auto"/>
            <w:noWrap/>
            <w:vAlign w:val="center"/>
            <w:tcPrChange w:id="1034"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036" w:author="李勇辉" w:date="2022-07-04T15:36:07Z">
                  <w:rPr>
                    <w:rFonts w:hint="default" w:ascii="宋体" w:hAnsi="宋体" w:eastAsia="宋体" w:cs="宋体"/>
                    <w:sz w:val="21"/>
                    <w:szCs w:val="21"/>
                    <w:lang w:val="en-US" w:eastAsia="zh-CN"/>
                  </w:rPr>
                </w:rPrChange>
              </w:rPr>
              <w:pPrChange w:id="1035"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037" w:author="李勇辉" w:date="2022-07-04T15:36:07Z">
                  <w:rPr>
                    <w:rFonts w:hint="eastAsia" w:ascii="宋体" w:hAnsi="宋体" w:eastAsia="宋体" w:cs="宋体"/>
                    <w:sz w:val="21"/>
                    <w:szCs w:val="21"/>
                    <w:lang w:val="en-US" w:eastAsia="zh-CN"/>
                  </w:rPr>
                </w:rPrChange>
              </w:rPr>
              <w:t>20</w:t>
            </w:r>
          </w:p>
        </w:tc>
        <w:tc>
          <w:tcPr>
            <w:tcW w:w="7289" w:type="dxa"/>
            <w:shd w:val="clear" w:color="auto" w:fill="auto"/>
            <w:vAlign w:val="center"/>
            <w:tcPrChange w:id="1038"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040" w:author="李勇辉" w:date="2022-07-04T15:36:07Z">
                  <w:rPr>
                    <w:rFonts w:hint="eastAsia" w:ascii="宋体" w:hAnsi="宋体" w:eastAsia="宋体" w:cs="宋体"/>
                    <w:sz w:val="21"/>
                    <w:szCs w:val="21"/>
                    <w:lang w:val="en-US" w:eastAsia="zh-CN"/>
                  </w:rPr>
                </w:rPrChange>
              </w:rPr>
              <w:pPrChange w:id="1039" w:author="张惠敏" w:date="2022-07-08T09:21:26Z">
                <w:pPr>
                  <w:spacing w:line="276" w:lineRule="auto"/>
                </w:pPr>
              </w:pPrChange>
            </w:pPr>
            <w:r>
              <w:rPr>
                <w:rFonts w:hint="eastAsia" w:ascii="宋体" w:hAnsi="宋体" w:eastAsia="宋体" w:cs="宋体"/>
                <w:sz w:val="21"/>
                <w:szCs w:val="21"/>
                <w:highlight w:val="none"/>
                <w:lang w:eastAsia="zh-CN"/>
                <w:rPrChange w:id="1041"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042" w:author="李勇辉" w:date="2022-07-04T15:36:07Z">
                  <w:rPr>
                    <w:rFonts w:hint="eastAsia" w:ascii="宋体" w:hAnsi="宋体" w:eastAsia="宋体" w:cs="宋体"/>
                    <w:sz w:val="21"/>
                    <w:szCs w:val="21"/>
                  </w:rPr>
                </w:rPrChange>
              </w:rPr>
              <w:t>支持培训组织者、</w:t>
            </w:r>
            <w:r>
              <w:rPr>
                <w:rFonts w:hint="eastAsia" w:ascii="宋体" w:hAnsi="宋体" w:eastAsia="宋体" w:cs="宋体"/>
                <w:sz w:val="21"/>
                <w:szCs w:val="21"/>
                <w:highlight w:val="none"/>
                <w:lang w:eastAsia="zh-CN"/>
                <w:rPrChange w:id="1043" w:author="李勇辉" w:date="2022-07-04T15:36:07Z">
                  <w:rPr>
                    <w:rFonts w:hint="eastAsia" w:ascii="宋体" w:hAnsi="宋体" w:eastAsia="宋体" w:cs="宋体"/>
                    <w:sz w:val="21"/>
                    <w:szCs w:val="21"/>
                    <w:lang w:eastAsia="zh-CN"/>
                  </w:rPr>
                </w:rPrChange>
              </w:rPr>
              <w:t>各级应急管理部门</w:t>
            </w:r>
            <w:r>
              <w:rPr>
                <w:rFonts w:hint="eastAsia" w:ascii="宋体" w:hAnsi="宋体" w:eastAsia="宋体" w:cs="宋体"/>
                <w:sz w:val="21"/>
                <w:szCs w:val="21"/>
                <w:highlight w:val="none"/>
                <w:rPrChange w:id="1044" w:author="李勇辉" w:date="2022-07-04T15:36:07Z">
                  <w:rPr>
                    <w:rFonts w:hint="eastAsia" w:ascii="宋体" w:hAnsi="宋体" w:eastAsia="宋体" w:cs="宋体"/>
                    <w:sz w:val="21"/>
                    <w:szCs w:val="21"/>
                  </w:rPr>
                </w:rPrChange>
              </w:rPr>
              <w:t>系统管理员按照时间、年龄、机构、</w:t>
            </w:r>
            <w:r>
              <w:rPr>
                <w:rFonts w:hint="eastAsia" w:ascii="宋体" w:hAnsi="宋体" w:eastAsia="宋体" w:cs="宋体"/>
                <w:sz w:val="21"/>
                <w:szCs w:val="21"/>
                <w:highlight w:val="none"/>
                <w:lang w:eastAsia="zh-CN"/>
                <w:rPrChange w:id="1045" w:author="李勇辉" w:date="2022-07-04T15:36:07Z">
                  <w:rPr>
                    <w:rFonts w:hint="eastAsia" w:ascii="宋体" w:hAnsi="宋体" w:eastAsia="宋体" w:cs="宋体"/>
                    <w:sz w:val="21"/>
                    <w:szCs w:val="21"/>
                    <w:lang w:eastAsia="zh-CN"/>
                  </w:rPr>
                </w:rPrChange>
              </w:rPr>
              <w:t>区域</w:t>
            </w:r>
            <w:r>
              <w:rPr>
                <w:rFonts w:hint="eastAsia" w:ascii="宋体" w:hAnsi="宋体" w:eastAsia="宋体" w:cs="宋体"/>
                <w:sz w:val="21"/>
                <w:szCs w:val="21"/>
                <w:highlight w:val="none"/>
                <w:rPrChange w:id="1046" w:author="李勇辉" w:date="2022-07-04T15:36:07Z">
                  <w:rPr>
                    <w:rFonts w:hint="eastAsia" w:ascii="宋体" w:hAnsi="宋体" w:eastAsia="宋体" w:cs="宋体"/>
                    <w:sz w:val="21"/>
                    <w:szCs w:val="21"/>
                  </w:rPr>
                </w:rPrChange>
              </w:rPr>
              <w:t>等条件，查询和统计报名学习人数、已完成学习人数、在线学习人数等信息。</w:t>
            </w:r>
          </w:p>
        </w:tc>
        <w:tc>
          <w:tcPr>
            <w:tcW w:w="864" w:type="dxa"/>
            <w:shd w:val="clear" w:color="auto" w:fill="auto"/>
            <w:noWrap/>
            <w:vAlign w:val="center"/>
            <w:tcPrChange w:id="1047"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49" w:author="李勇辉" w:date="2022-07-04T15:36:07Z">
                  <w:rPr>
                    <w:rFonts w:hint="eastAsia" w:ascii="宋体" w:hAnsi="宋体" w:eastAsia="宋体" w:cs="宋体"/>
                    <w:sz w:val="21"/>
                    <w:szCs w:val="21"/>
                  </w:rPr>
                </w:rPrChange>
              </w:rPr>
              <w:pPrChange w:id="1048" w:author="张惠敏" w:date="2022-07-08T09:21:26Z">
                <w:pPr>
                  <w:spacing w:line="276" w:lineRule="auto"/>
                  <w:jc w:val="center"/>
                </w:pPr>
              </w:pPrChange>
            </w:pPr>
            <w:r>
              <w:rPr>
                <w:rFonts w:hint="eastAsia" w:ascii="宋体" w:hAnsi="宋体" w:eastAsia="宋体" w:cs="宋体"/>
                <w:sz w:val="21"/>
                <w:szCs w:val="21"/>
                <w:highlight w:val="none"/>
                <w:rPrChange w:id="1050"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051"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53" w:author="李勇辉" w:date="2022-07-04T15:36:07Z">
                  <w:rPr>
                    <w:rFonts w:hint="eastAsia" w:ascii="宋体" w:hAnsi="宋体" w:eastAsia="宋体" w:cs="宋体"/>
                    <w:sz w:val="21"/>
                    <w:szCs w:val="21"/>
                  </w:rPr>
                </w:rPrChange>
              </w:rPr>
              <w:pPrChange w:id="1052" w:author="张惠敏" w:date="2022-07-08T09:21:26Z">
                <w:pPr>
                  <w:spacing w:line="276" w:lineRule="auto"/>
                  <w:jc w:val="center"/>
                </w:pPr>
              </w:pPrChange>
            </w:pPr>
            <w:r>
              <w:rPr>
                <w:rFonts w:hint="eastAsia" w:ascii="宋体" w:hAnsi="宋体" w:eastAsia="宋体" w:cs="宋体"/>
                <w:sz w:val="21"/>
                <w:szCs w:val="21"/>
                <w:highlight w:val="none"/>
                <w:rPrChange w:id="1054"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055"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57" w:author="李勇辉" w:date="2022-07-04T15:36:07Z">
                  <w:rPr>
                    <w:rFonts w:hint="eastAsia" w:ascii="宋体" w:hAnsi="宋体" w:eastAsia="宋体" w:cs="宋体"/>
                    <w:sz w:val="21"/>
                    <w:szCs w:val="21"/>
                  </w:rPr>
                </w:rPrChange>
              </w:rPr>
              <w:pPrChange w:id="1056"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8" w:author="张惠敏" w:date="2022-07-08T09:21:33Z">
            <w:tblPrEx>
              <w:tblCellMar>
                <w:top w:w="0" w:type="dxa"/>
                <w:left w:w="108" w:type="dxa"/>
                <w:bottom w:w="0" w:type="dxa"/>
                <w:right w:w="108" w:type="dxa"/>
              </w:tblCellMar>
            </w:tblPrEx>
          </w:tblPrExChange>
        </w:tblPrEx>
        <w:trPr>
          <w:trHeight w:val="0" w:hRule="atLeast"/>
          <w:trPrChange w:id="1058" w:author="张惠敏" w:date="2022-07-08T09:21:33Z">
            <w:trPr>
              <w:trHeight w:val="600" w:hRule="atLeast"/>
            </w:trPr>
          </w:trPrChange>
        </w:trPr>
        <w:tc>
          <w:tcPr>
            <w:tcW w:w="709" w:type="dxa"/>
            <w:shd w:val="clear" w:color="auto" w:fill="auto"/>
            <w:noWrap/>
            <w:vAlign w:val="center"/>
            <w:tcPrChange w:id="1059"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061" w:author="李勇辉" w:date="2022-07-04T15:36:07Z">
                  <w:rPr>
                    <w:rFonts w:hint="default" w:ascii="宋体" w:hAnsi="宋体" w:eastAsia="宋体" w:cs="宋体"/>
                    <w:sz w:val="21"/>
                    <w:szCs w:val="21"/>
                    <w:lang w:val="en-US" w:eastAsia="zh-CN"/>
                  </w:rPr>
                </w:rPrChange>
              </w:rPr>
              <w:pPrChange w:id="1060"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062" w:author="李勇辉" w:date="2022-07-04T15:36:07Z">
                  <w:rPr>
                    <w:rFonts w:hint="eastAsia" w:ascii="宋体" w:hAnsi="宋体" w:eastAsia="宋体" w:cs="宋体"/>
                    <w:sz w:val="21"/>
                    <w:szCs w:val="21"/>
                    <w:lang w:val="en-US" w:eastAsia="zh-CN"/>
                  </w:rPr>
                </w:rPrChange>
              </w:rPr>
              <w:t>21</w:t>
            </w:r>
          </w:p>
        </w:tc>
        <w:tc>
          <w:tcPr>
            <w:tcW w:w="7289" w:type="dxa"/>
            <w:shd w:val="clear" w:color="auto" w:fill="auto"/>
            <w:vAlign w:val="center"/>
            <w:tcPrChange w:id="1063"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065" w:author="李勇辉" w:date="2022-07-04T15:36:07Z">
                  <w:rPr>
                    <w:rFonts w:hint="eastAsia" w:ascii="宋体" w:hAnsi="宋体" w:eastAsia="宋体" w:cs="宋体"/>
                    <w:sz w:val="21"/>
                    <w:szCs w:val="21"/>
                    <w:lang w:val="en-US" w:eastAsia="zh-CN"/>
                  </w:rPr>
                </w:rPrChange>
              </w:rPr>
              <w:pPrChange w:id="1064" w:author="张惠敏" w:date="2022-07-08T09:21:26Z">
                <w:pPr>
                  <w:spacing w:line="276" w:lineRule="auto"/>
                </w:pPr>
              </w:pPrChange>
            </w:pPr>
            <w:r>
              <w:rPr>
                <w:rFonts w:hint="eastAsia" w:ascii="宋体" w:hAnsi="宋体" w:eastAsia="宋体" w:cs="宋体"/>
                <w:sz w:val="21"/>
                <w:szCs w:val="21"/>
                <w:highlight w:val="none"/>
                <w:lang w:eastAsia="zh-CN"/>
                <w:rPrChange w:id="1066"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067" w:author="李勇辉" w:date="2022-07-04T15:36:07Z">
                  <w:rPr>
                    <w:rFonts w:hint="eastAsia" w:ascii="宋体" w:hAnsi="宋体" w:eastAsia="宋体" w:cs="宋体"/>
                    <w:sz w:val="21"/>
                    <w:szCs w:val="21"/>
                  </w:rPr>
                </w:rPrChange>
              </w:rPr>
              <w:t>支持培训组织者、</w:t>
            </w:r>
            <w:r>
              <w:rPr>
                <w:rFonts w:hint="eastAsia" w:ascii="宋体" w:hAnsi="宋体" w:eastAsia="宋体" w:cs="宋体"/>
                <w:sz w:val="21"/>
                <w:szCs w:val="21"/>
                <w:highlight w:val="none"/>
                <w:lang w:eastAsia="zh-CN"/>
                <w:rPrChange w:id="1068" w:author="李勇辉" w:date="2022-07-04T15:36:07Z">
                  <w:rPr>
                    <w:rFonts w:hint="eastAsia" w:ascii="宋体" w:hAnsi="宋体" w:eastAsia="宋体" w:cs="宋体"/>
                    <w:sz w:val="21"/>
                    <w:szCs w:val="21"/>
                    <w:lang w:eastAsia="zh-CN"/>
                  </w:rPr>
                </w:rPrChange>
              </w:rPr>
              <w:t>各级应急管理部门</w:t>
            </w:r>
            <w:r>
              <w:rPr>
                <w:rFonts w:hint="eastAsia" w:ascii="宋体" w:hAnsi="宋体" w:eastAsia="宋体" w:cs="宋体"/>
                <w:sz w:val="21"/>
                <w:szCs w:val="21"/>
                <w:highlight w:val="none"/>
                <w:rPrChange w:id="1069" w:author="李勇辉" w:date="2022-07-04T15:36:07Z">
                  <w:rPr>
                    <w:rFonts w:hint="eastAsia" w:ascii="宋体" w:hAnsi="宋体" w:eastAsia="宋体" w:cs="宋体"/>
                    <w:sz w:val="21"/>
                    <w:szCs w:val="21"/>
                  </w:rPr>
                </w:rPrChange>
              </w:rPr>
              <w:t>系统管理员按照学员姓名、性别、机构等条件，进行信息查询和统计分析。</w:t>
            </w:r>
          </w:p>
        </w:tc>
        <w:tc>
          <w:tcPr>
            <w:tcW w:w="864" w:type="dxa"/>
            <w:shd w:val="clear" w:color="auto" w:fill="auto"/>
            <w:noWrap/>
            <w:vAlign w:val="center"/>
            <w:tcPrChange w:id="1070"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72" w:author="李勇辉" w:date="2022-07-04T15:36:07Z">
                  <w:rPr>
                    <w:rFonts w:hint="eastAsia" w:ascii="宋体" w:hAnsi="宋体" w:eastAsia="宋体" w:cs="宋体"/>
                    <w:sz w:val="21"/>
                    <w:szCs w:val="21"/>
                  </w:rPr>
                </w:rPrChange>
              </w:rPr>
              <w:pPrChange w:id="1071" w:author="张惠敏" w:date="2022-07-08T09:21:26Z">
                <w:pPr>
                  <w:spacing w:line="276" w:lineRule="auto"/>
                  <w:jc w:val="center"/>
                </w:pPr>
              </w:pPrChange>
            </w:pPr>
            <w:r>
              <w:rPr>
                <w:rFonts w:hint="eastAsia" w:ascii="宋体" w:hAnsi="宋体" w:eastAsia="宋体" w:cs="宋体"/>
                <w:sz w:val="21"/>
                <w:szCs w:val="21"/>
                <w:highlight w:val="none"/>
                <w:rPrChange w:id="1073"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074"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76" w:author="李勇辉" w:date="2022-07-04T15:36:07Z">
                  <w:rPr>
                    <w:rFonts w:hint="eastAsia" w:ascii="宋体" w:hAnsi="宋体" w:eastAsia="宋体" w:cs="宋体"/>
                    <w:sz w:val="21"/>
                    <w:szCs w:val="21"/>
                  </w:rPr>
                </w:rPrChange>
              </w:rPr>
              <w:pPrChange w:id="1075" w:author="张惠敏" w:date="2022-07-08T09:21:26Z">
                <w:pPr>
                  <w:spacing w:line="276" w:lineRule="auto"/>
                  <w:jc w:val="center"/>
                </w:pPr>
              </w:pPrChange>
            </w:pPr>
            <w:r>
              <w:rPr>
                <w:rFonts w:hint="eastAsia" w:ascii="宋体" w:hAnsi="宋体" w:eastAsia="宋体" w:cs="宋体"/>
                <w:sz w:val="21"/>
                <w:szCs w:val="21"/>
                <w:highlight w:val="none"/>
                <w:rPrChange w:id="1077"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078"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80" w:author="李勇辉" w:date="2022-07-04T15:36:07Z">
                  <w:rPr>
                    <w:rFonts w:hint="eastAsia" w:ascii="宋体" w:hAnsi="宋体" w:eastAsia="宋体" w:cs="宋体"/>
                    <w:sz w:val="21"/>
                    <w:szCs w:val="21"/>
                  </w:rPr>
                </w:rPrChange>
              </w:rPr>
              <w:pPrChange w:id="1079"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1" w:author="张惠敏" w:date="2022-07-08T09:21:33Z">
            <w:tblPrEx>
              <w:tblCellMar>
                <w:top w:w="0" w:type="dxa"/>
                <w:left w:w="108" w:type="dxa"/>
                <w:bottom w:w="0" w:type="dxa"/>
                <w:right w:w="108" w:type="dxa"/>
              </w:tblCellMar>
            </w:tblPrEx>
          </w:tblPrExChange>
        </w:tblPrEx>
        <w:trPr>
          <w:trHeight w:val="0" w:hRule="atLeast"/>
          <w:trPrChange w:id="1081" w:author="张惠敏" w:date="2022-07-08T09:21:33Z">
            <w:trPr>
              <w:trHeight w:val="600" w:hRule="atLeast"/>
            </w:trPr>
          </w:trPrChange>
        </w:trPr>
        <w:tc>
          <w:tcPr>
            <w:tcW w:w="709" w:type="dxa"/>
            <w:shd w:val="clear" w:color="auto" w:fill="auto"/>
            <w:noWrap/>
            <w:vAlign w:val="center"/>
            <w:tcPrChange w:id="1082"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084" w:author="李勇辉" w:date="2022-07-04T15:36:07Z">
                  <w:rPr>
                    <w:rFonts w:hint="default" w:ascii="宋体" w:hAnsi="宋体" w:eastAsia="宋体" w:cs="宋体"/>
                    <w:sz w:val="21"/>
                    <w:szCs w:val="21"/>
                    <w:lang w:val="en-US" w:eastAsia="zh-CN"/>
                  </w:rPr>
                </w:rPrChange>
              </w:rPr>
              <w:pPrChange w:id="1083"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085" w:author="李勇辉" w:date="2022-07-04T15:36:07Z">
                  <w:rPr>
                    <w:rFonts w:hint="eastAsia" w:ascii="宋体" w:hAnsi="宋体" w:eastAsia="宋体" w:cs="宋体"/>
                    <w:sz w:val="21"/>
                    <w:szCs w:val="21"/>
                    <w:lang w:val="en-US" w:eastAsia="zh-CN"/>
                  </w:rPr>
                </w:rPrChange>
              </w:rPr>
              <w:t>22</w:t>
            </w:r>
          </w:p>
        </w:tc>
        <w:tc>
          <w:tcPr>
            <w:tcW w:w="7289" w:type="dxa"/>
            <w:shd w:val="clear" w:color="auto" w:fill="auto"/>
            <w:vAlign w:val="center"/>
            <w:tcPrChange w:id="1086"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088" w:author="李勇辉" w:date="2022-07-04T15:36:07Z">
                  <w:rPr>
                    <w:rFonts w:hint="eastAsia" w:ascii="宋体" w:hAnsi="宋体" w:eastAsia="宋体" w:cs="宋体"/>
                    <w:sz w:val="21"/>
                    <w:szCs w:val="21"/>
                    <w:lang w:val="en-US" w:eastAsia="zh-CN"/>
                  </w:rPr>
                </w:rPrChange>
              </w:rPr>
              <w:pPrChange w:id="1087" w:author="张惠敏" w:date="2022-07-08T09:21:26Z">
                <w:pPr>
                  <w:spacing w:line="276" w:lineRule="auto"/>
                </w:pPr>
              </w:pPrChange>
            </w:pPr>
            <w:r>
              <w:rPr>
                <w:rFonts w:hint="eastAsia" w:ascii="宋体" w:hAnsi="宋体" w:eastAsia="宋体" w:cs="宋体"/>
                <w:sz w:val="21"/>
                <w:szCs w:val="21"/>
                <w:highlight w:val="none"/>
                <w:lang w:eastAsia="zh-CN"/>
                <w:rPrChange w:id="1089"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090" w:author="李勇辉" w:date="2022-07-04T15:36:07Z">
                  <w:rPr>
                    <w:rFonts w:hint="eastAsia" w:ascii="宋体" w:hAnsi="宋体" w:eastAsia="宋体" w:cs="宋体"/>
                    <w:sz w:val="21"/>
                    <w:szCs w:val="21"/>
                  </w:rPr>
                </w:rPrChange>
              </w:rPr>
              <w:t>能记录培训组织者、</w:t>
            </w:r>
            <w:r>
              <w:rPr>
                <w:rFonts w:hint="eastAsia" w:ascii="宋体" w:hAnsi="宋体" w:eastAsia="宋体" w:cs="宋体"/>
                <w:sz w:val="21"/>
                <w:szCs w:val="21"/>
                <w:highlight w:val="none"/>
                <w:lang w:eastAsia="zh-CN"/>
                <w:rPrChange w:id="1091" w:author="李勇辉" w:date="2022-07-04T15:36:07Z">
                  <w:rPr>
                    <w:rFonts w:hint="eastAsia" w:ascii="宋体" w:hAnsi="宋体" w:eastAsia="宋体" w:cs="宋体"/>
                    <w:sz w:val="21"/>
                    <w:szCs w:val="21"/>
                    <w:lang w:eastAsia="zh-CN"/>
                  </w:rPr>
                </w:rPrChange>
              </w:rPr>
              <w:t>各级应急管理部门</w:t>
            </w:r>
            <w:r>
              <w:rPr>
                <w:rFonts w:hint="eastAsia" w:ascii="宋体" w:hAnsi="宋体" w:eastAsia="宋体" w:cs="宋体"/>
                <w:sz w:val="21"/>
                <w:szCs w:val="21"/>
                <w:highlight w:val="none"/>
                <w:rPrChange w:id="1092" w:author="李勇辉" w:date="2022-07-04T15:36:07Z">
                  <w:rPr>
                    <w:rFonts w:hint="eastAsia" w:ascii="宋体" w:hAnsi="宋体" w:eastAsia="宋体" w:cs="宋体"/>
                    <w:sz w:val="21"/>
                    <w:szCs w:val="21"/>
                  </w:rPr>
                </w:rPrChange>
              </w:rPr>
              <w:t>系统管理员及学员使用网络平台的操作日志，日志记录内容包括时间、IP、系统身份验证记录、操作痕迹等信息。</w:t>
            </w:r>
          </w:p>
        </w:tc>
        <w:tc>
          <w:tcPr>
            <w:tcW w:w="864" w:type="dxa"/>
            <w:shd w:val="clear" w:color="auto" w:fill="auto"/>
            <w:noWrap/>
            <w:vAlign w:val="center"/>
            <w:tcPrChange w:id="109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95" w:author="李勇辉" w:date="2022-07-04T15:36:07Z">
                  <w:rPr>
                    <w:rFonts w:hint="eastAsia" w:ascii="宋体" w:hAnsi="宋体" w:eastAsia="宋体" w:cs="宋体"/>
                    <w:sz w:val="21"/>
                    <w:szCs w:val="21"/>
                  </w:rPr>
                </w:rPrChange>
              </w:rPr>
              <w:pPrChange w:id="1094" w:author="张惠敏" w:date="2022-07-08T09:21:26Z">
                <w:pPr>
                  <w:spacing w:line="276" w:lineRule="auto"/>
                  <w:jc w:val="center"/>
                </w:pPr>
              </w:pPrChange>
            </w:pPr>
            <w:r>
              <w:rPr>
                <w:rFonts w:hint="eastAsia" w:ascii="宋体" w:hAnsi="宋体" w:eastAsia="宋体" w:cs="宋体"/>
                <w:sz w:val="21"/>
                <w:szCs w:val="21"/>
                <w:highlight w:val="none"/>
                <w:rPrChange w:id="109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09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099" w:author="李勇辉" w:date="2022-07-04T15:36:07Z">
                  <w:rPr>
                    <w:rFonts w:hint="eastAsia" w:ascii="宋体" w:hAnsi="宋体" w:eastAsia="宋体" w:cs="宋体"/>
                    <w:sz w:val="21"/>
                    <w:szCs w:val="21"/>
                  </w:rPr>
                </w:rPrChange>
              </w:rPr>
              <w:pPrChange w:id="1098" w:author="张惠敏" w:date="2022-07-08T09:21:26Z">
                <w:pPr>
                  <w:spacing w:line="276" w:lineRule="auto"/>
                  <w:jc w:val="center"/>
                </w:pPr>
              </w:pPrChange>
            </w:pPr>
            <w:r>
              <w:rPr>
                <w:rFonts w:hint="eastAsia" w:ascii="宋体" w:hAnsi="宋体" w:eastAsia="宋体" w:cs="宋体"/>
                <w:sz w:val="21"/>
                <w:szCs w:val="21"/>
                <w:highlight w:val="none"/>
                <w:rPrChange w:id="110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10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03" w:author="李勇辉" w:date="2022-07-04T15:36:07Z">
                  <w:rPr>
                    <w:rFonts w:hint="eastAsia" w:ascii="宋体" w:hAnsi="宋体" w:eastAsia="宋体" w:cs="宋体"/>
                    <w:sz w:val="21"/>
                    <w:szCs w:val="21"/>
                  </w:rPr>
                </w:rPrChange>
              </w:rPr>
              <w:pPrChange w:id="110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4" w:author="张惠敏" w:date="2022-07-08T09:21:33Z">
            <w:tblPrEx>
              <w:tblCellMar>
                <w:top w:w="0" w:type="dxa"/>
                <w:left w:w="108" w:type="dxa"/>
                <w:bottom w:w="0" w:type="dxa"/>
                <w:right w:w="108" w:type="dxa"/>
              </w:tblCellMar>
            </w:tblPrEx>
          </w:tblPrExChange>
        </w:tblPrEx>
        <w:trPr>
          <w:trHeight w:val="0" w:hRule="atLeast"/>
          <w:trPrChange w:id="1104" w:author="张惠敏" w:date="2022-07-08T09:21:33Z">
            <w:trPr>
              <w:trHeight w:val="600" w:hRule="atLeast"/>
            </w:trPr>
          </w:trPrChange>
        </w:trPr>
        <w:tc>
          <w:tcPr>
            <w:tcW w:w="709" w:type="dxa"/>
            <w:shd w:val="clear" w:color="auto" w:fill="auto"/>
            <w:noWrap/>
            <w:vAlign w:val="center"/>
            <w:tcPrChange w:id="110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107" w:author="李勇辉" w:date="2022-07-04T15:36:07Z">
                  <w:rPr>
                    <w:rFonts w:hint="default" w:ascii="宋体" w:hAnsi="宋体" w:eastAsia="宋体" w:cs="宋体"/>
                    <w:sz w:val="21"/>
                    <w:szCs w:val="21"/>
                    <w:lang w:val="en-US" w:eastAsia="zh-CN"/>
                  </w:rPr>
                </w:rPrChange>
              </w:rPr>
              <w:pPrChange w:id="110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108" w:author="李勇辉" w:date="2022-07-04T15:36:07Z">
                  <w:rPr>
                    <w:rFonts w:hint="eastAsia" w:ascii="宋体" w:hAnsi="宋体" w:eastAsia="宋体" w:cs="宋体"/>
                    <w:sz w:val="21"/>
                    <w:szCs w:val="21"/>
                    <w:lang w:val="en-US" w:eastAsia="zh-CN"/>
                  </w:rPr>
                </w:rPrChange>
              </w:rPr>
              <w:t>23</w:t>
            </w:r>
          </w:p>
        </w:tc>
        <w:tc>
          <w:tcPr>
            <w:tcW w:w="7289" w:type="dxa"/>
            <w:shd w:val="clear" w:color="auto" w:fill="auto"/>
            <w:vAlign w:val="center"/>
            <w:tcPrChange w:id="110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111" w:author="李勇辉" w:date="2022-07-04T15:36:07Z">
                  <w:rPr>
                    <w:rFonts w:hint="eastAsia" w:ascii="宋体" w:hAnsi="宋体" w:eastAsia="宋体" w:cs="宋体"/>
                    <w:sz w:val="21"/>
                    <w:szCs w:val="21"/>
                    <w:lang w:val="en-US" w:eastAsia="zh-CN"/>
                  </w:rPr>
                </w:rPrChange>
              </w:rPr>
              <w:pPrChange w:id="1110" w:author="张惠敏" w:date="2022-07-08T09:21:26Z">
                <w:pPr>
                  <w:spacing w:line="276" w:lineRule="auto"/>
                </w:pPr>
              </w:pPrChange>
            </w:pPr>
            <w:r>
              <w:rPr>
                <w:rFonts w:hint="eastAsia" w:ascii="宋体" w:hAnsi="宋体" w:eastAsia="宋体" w:cs="宋体"/>
                <w:sz w:val="21"/>
                <w:szCs w:val="21"/>
                <w:highlight w:val="none"/>
                <w:lang w:eastAsia="zh-CN"/>
                <w:rPrChange w:id="1112"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113" w:author="李勇辉" w:date="2022-07-04T15:36:07Z">
                  <w:rPr>
                    <w:rFonts w:hint="eastAsia" w:ascii="宋体" w:hAnsi="宋体" w:eastAsia="宋体" w:cs="宋体"/>
                    <w:sz w:val="21"/>
                    <w:szCs w:val="21"/>
                  </w:rPr>
                </w:rPrChange>
              </w:rPr>
              <w:t>能存储学员基本信息、在线学习过程信息等数据，信息数据应具备可追溯性。应有足够的数据存储空间，并具有可扩展性。</w:t>
            </w:r>
          </w:p>
        </w:tc>
        <w:tc>
          <w:tcPr>
            <w:tcW w:w="864" w:type="dxa"/>
            <w:shd w:val="clear" w:color="auto" w:fill="auto"/>
            <w:noWrap/>
            <w:vAlign w:val="center"/>
            <w:tcPrChange w:id="1114"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16" w:author="李勇辉" w:date="2022-07-04T15:36:07Z">
                  <w:rPr>
                    <w:rFonts w:hint="eastAsia" w:ascii="宋体" w:hAnsi="宋体" w:eastAsia="宋体" w:cs="宋体"/>
                    <w:sz w:val="21"/>
                    <w:szCs w:val="21"/>
                  </w:rPr>
                </w:rPrChange>
              </w:rPr>
              <w:pPrChange w:id="1115" w:author="张惠敏" w:date="2022-07-08T09:21:26Z">
                <w:pPr>
                  <w:spacing w:line="276" w:lineRule="auto"/>
                  <w:jc w:val="center"/>
                </w:pPr>
              </w:pPrChange>
            </w:pPr>
            <w:r>
              <w:rPr>
                <w:rFonts w:hint="eastAsia" w:ascii="宋体" w:hAnsi="宋体" w:eastAsia="宋体" w:cs="宋体"/>
                <w:sz w:val="21"/>
                <w:szCs w:val="21"/>
                <w:highlight w:val="none"/>
                <w:rPrChange w:id="1117"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118"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20" w:author="李勇辉" w:date="2022-07-04T15:36:07Z">
                  <w:rPr>
                    <w:rFonts w:hint="eastAsia" w:ascii="宋体" w:hAnsi="宋体" w:eastAsia="宋体" w:cs="宋体"/>
                    <w:sz w:val="21"/>
                    <w:szCs w:val="21"/>
                  </w:rPr>
                </w:rPrChange>
              </w:rPr>
              <w:pPrChange w:id="1119" w:author="张惠敏" w:date="2022-07-08T09:21:26Z">
                <w:pPr>
                  <w:spacing w:line="276" w:lineRule="auto"/>
                  <w:jc w:val="center"/>
                </w:pPr>
              </w:pPrChange>
            </w:pPr>
            <w:r>
              <w:rPr>
                <w:rFonts w:hint="eastAsia" w:ascii="宋体" w:hAnsi="宋体" w:eastAsia="宋体" w:cs="宋体"/>
                <w:sz w:val="21"/>
                <w:szCs w:val="21"/>
                <w:highlight w:val="none"/>
                <w:rPrChange w:id="1121"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122"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24" w:author="李勇辉" w:date="2022-07-04T15:36:07Z">
                  <w:rPr>
                    <w:rFonts w:hint="eastAsia" w:ascii="宋体" w:hAnsi="宋体" w:eastAsia="宋体" w:cs="宋体"/>
                    <w:sz w:val="21"/>
                    <w:szCs w:val="21"/>
                  </w:rPr>
                </w:rPrChange>
              </w:rPr>
              <w:pPrChange w:id="1123"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5" w:author="张惠敏" w:date="2022-07-08T09:21:33Z">
            <w:tblPrEx>
              <w:tblCellMar>
                <w:top w:w="0" w:type="dxa"/>
                <w:left w:w="108" w:type="dxa"/>
                <w:bottom w:w="0" w:type="dxa"/>
                <w:right w:w="108" w:type="dxa"/>
              </w:tblCellMar>
            </w:tblPrEx>
          </w:tblPrExChange>
        </w:tblPrEx>
        <w:trPr>
          <w:trHeight w:val="0" w:hRule="atLeast"/>
          <w:trPrChange w:id="1125" w:author="张惠敏" w:date="2022-07-08T09:21:33Z">
            <w:trPr>
              <w:trHeight w:val="600" w:hRule="atLeast"/>
            </w:trPr>
          </w:trPrChange>
        </w:trPr>
        <w:tc>
          <w:tcPr>
            <w:tcW w:w="709" w:type="dxa"/>
            <w:shd w:val="clear" w:color="auto" w:fill="auto"/>
            <w:noWrap/>
            <w:vAlign w:val="center"/>
            <w:tcPrChange w:id="1126"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128" w:author="李勇辉" w:date="2022-07-04T15:36:07Z">
                  <w:rPr>
                    <w:rFonts w:hint="default" w:ascii="宋体" w:hAnsi="宋体" w:eastAsia="宋体" w:cs="宋体"/>
                    <w:sz w:val="21"/>
                    <w:szCs w:val="21"/>
                    <w:lang w:val="en-US" w:eastAsia="zh-CN"/>
                  </w:rPr>
                </w:rPrChange>
              </w:rPr>
              <w:pPrChange w:id="1127"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129" w:author="李勇辉" w:date="2022-07-04T15:36:07Z">
                  <w:rPr>
                    <w:rFonts w:hint="eastAsia" w:ascii="宋体" w:hAnsi="宋体" w:eastAsia="宋体" w:cs="宋体"/>
                    <w:sz w:val="21"/>
                    <w:szCs w:val="21"/>
                    <w:lang w:val="en-US" w:eastAsia="zh-CN"/>
                  </w:rPr>
                </w:rPrChange>
              </w:rPr>
              <w:t>24</w:t>
            </w:r>
          </w:p>
        </w:tc>
        <w:tc>
          <w:tcPr>
            <w:tcW w:w="7289" w:type="dxa"/>
            <w:shd w:val="clear" w:color="auto" w:fill="auto"/>
            <w:vAlign w:val="center"/>
            <w:tcPrChange w:id="1130"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132" w:author="李勇辉" w:date="2022-07-04T15:36:07Z">
                  <w:rPr>
                    <w:rFonts w:hint="eastAsia" w:ascii="宋体" w:hAnsi="宋体" w:eastAsia="宋体" w:cs="宋体"/>
                    <w:sz w:val="21"/>
                    <w:szCs w:val="21"/>
                    <w:lang w:val="en-US" w:eastAsia="zh-CN"/>
                  </w:rPr>
                </w:rPrChange>
              </w:rPr>
              <w:pPrChange w:id="1131" w:author="张惠敏" w:date="2022-07-08T09:21:26Z">
                <w:pPr>
                  <w:spacing w:line="276" w:lineRule="auto"/>
                </w:pPr>
              </w:pPrChange>
            </w:pPr>
            <w:r>
              <w:rPr>
                <w:rFonts w:hint="eastAsia" w:ascii="宋体" w:hAnsi="宋体" w:eastAsia="宋体" w:cs="宋体"/>
                <w:sz w:val="21"/>
                <w:szCs w:val="21"/>
                <w:highlight w:val="none"/>
                <w:lang w:eastAsia="zh-CN"/>
                <w:rPrChange w:id="1133"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134" w:author="李勇辉" w:date="2022-07-04T15:36:07Z">
                  <w:rPr>
                    <w:rFonts w:hint="eastAsia" w:ascii="宋体" w:hAnsi="宋体" w:eastAsia="宋体" w:cs="宋体"/>
                    <w:sz w:val="21"/>
                    <w:szCs w:val="21"/>
                  </w:rPr>
                </w:rPrChange>
              </w:rPr>
              <w:t>满足《信息安全技术—网络安全等级保护基本要求》（GB/T 22239-2019）中第三级保护能力</w:t>
            </w:r>
            <w:r>
              <w:rPr>
                <w:rFonts w:hint="eastAsia" w:ascii="宋体" w:hAnsi="宋体" w:eastAsia="宋体" w:cs="宋体"/>
                <w:sz w:val="21"/>
                <w:szCs w:val="21"/>
                <w:highlight w:val="none"/>
                <w:lang w:eastAsia="zh-CN"/>
                <w:rPrChange w:id="1135" w:author="李勇辉" w:date="2022-07-04T15:36:07Z">
                  <w:rPr>
                    <w:rFonts w:hint="eastAsia" w:ascii="宋体" w:hAnsi="宋体" w:eastAsia="宋体" w:cs="宋体"/>
                    <w:sz w:val="21"/>
                    <w:szCs w:val="21"/>
                    <w:lang w:eastAsia="zh-CN"/>
                  </w:rPr>
                </w:rPrChange>
              </w:rPr>
              <w:t>以上</w:t>
            </w:r>
            <w:r>
              <w:rPr>
                <w:rFonts w:hint="eastAsia" w:ascii="宋体" w:hAnsi="宋体" w:eastAsia="宋体" w:cs="宋体"/>
                <w:sz w:val="21"/>
                <w:szCs w:val="21"/>
                <w:highlight w:val="none"/>
                <w:rPrChange w:id="1136" w:author="李勇辉" w:date="2022-07-04T15:36:07Z">
                  <w:rPr>
                    <w:rFonts w:hint="eastAsia" w:ascii="宋体" w:hAnsi="宋体" w:eastAsia="宋体" w:cs="宋体"/>
                    <w:sz w:val="21"/>
                    <w:szCs w:val="21"/>
                  </w:rPr>
                </w:rPrChange>
              </w:rPr>
              <w:t>的要求</w:t>
            </w:r>
            <w:r>
              <w:rPr>
                <w:rFonts w:hint="eastAsia" w:ascii="宋体" w:hAnsi="宋体" w:eastAsia="宋体" w:cs="宋体"/>
                <w:sz w:val="21"/>
                <w:szCs w:val="21"/>
                <w:highlight w:val="none"/>
                <w:lang w:eastAsia="zh-CN"/>
                <w:rPrChange w:id="1137" w:author="李勇辉" w:date="2022-07-04T15:36:07Z">
                  <w:rPr>
                    <w:rFonts w:hint="eastAsia" w:ascii="宋体" w:hAnsi="宋体" w:eastAsia="宋体" w:cs="宋体"/>
                    <w:sz w:val="21"/>
                    <w:szCs w:val="21"/>
                    <w:lang w:eastAsia="zh-CN"/>
                  </w:rPr>
                </w:rPrChange>
              </w:rPr>
              <w:t>。学员的基本信息、学时数据等关键数据</w:t>
            </w:r>
            <w:r>
              <w:rPr>
                <w:rFonts w:hint="eastAsia" w:cs="宋体"/>
                <w:sz w:val="21"/>
                <w:szCs w:val="21"/>
                <w:highlight w:val="none"/>
                <w:lang w:eastAsia="zh-CN"/>
                <w:rPrChange w:id="1138" w:author="李勇辉" w:date="2022-07-04T15:36:07Z">
                  <w:rPr>
                    <w:rFonts w:hint="eastAsia" w:cs="宋体"/>
                    <w:sz w:val="21"/>
                    <w:szCs w:val="21"/>
                    <w:lang w:eastAsia="zh-CN"/>
                  </w:rPr>
                </w:rPrChange>
              </w:rPr>
              <w:t>是否</w:t>
            </w:r>
            <w:r>
              <w:rPr>
                <w:rFonts w:hint="eastAsia" w:ascii="宋体" w:hAnsi="宋体" w:eastAsia="宋体" w:cs="宋体"/>
                <w:sz w:val="21"/>
                <w:szCs w:val="21"/>
                <w:highlight w:val="none"/>
                <w:lang w:eastAsia="zh-CN"/>
                <w:rPrChange w:id="1139" w:author="李勇辉" w:date="2022-07-04T15:36:07Z">
                  <w:rPr>
                    <w:rFonts w:hint="eastAsia" w:ascii="宋体" w:hAnsi="宋体" w:eastAsia="宋体" w:cs="宋体"/>
                    <w:sz w:val="21"/>
                    <w:szCs w:val="21"/>
                    <w:lang w:eastAsia="zh-CN"/>
                  </w:rPr>
                </w:rPrChange>
              </w:rPr>
              <w:t>采用加密存储方式。对于网络平台与网络平台用户需要交换敏感信息的流程，</w:t>
            </w:r>
            <w:r>
              <w:rPr>
                <w:rFonts w:hint="eastAsia" w:cs="宋体"/>
                <w:sz w:val="21"/>
                <w:szCs w:val="21"/>
                <w:highlight w:val="none"/>
                <w:lang w:eastAsia="zh-CN"/>
                <w:rPrChange w:id="1140" w:author="李勇辉" w:date="2022-07-04T15:36:07Z">
                  <w:rPr>
                    <w:rFonts w:hint="eastAsia" w:cs="宋体"/>
                    <w:sz w:val="21"/>
                    <w:szCs w:val="21"/>
                    <w:lang w:eastAsia="zh-CN"/>
                  </w:rPr>
                </w:rPrChange>
              </w:rPr>
              <w:t>是否</w:t>
            </w:r>
            <w:r>
              <w:rPr>
                <w:rFonts w:hint="eastAsia" w:ascii="宋体" w:hAnsi="宋体" w:eastAsia="宋体" w:cs="宋体"/>
                <w:sz w:val="21"/>
                <w:szCs w:val="21"/>
                <w:highlight w:val="none"/>
                <w:lang w:eastAsia="zh-CN"/>
                <w:rPrChange w:id="1141" w:author="李勇辉" w:date="2022-07-04T15:36:07Z">
                  <w:rPr>
                    <w:rFonts w:hint="eastAsia" w:ascii="宋体" w:hAnsi="宋体" w:eastAsia="宋体" w:cs="宋体"/>
                    <w:sz w:val="21"/>
                    <w:szCs w:val="21"/>
                    <w:lang w:eastAsia="zh-CN"/>
                  </w:rPr>
                </w:rPrChange>
              </w:rPr>
              <w:t>至少提供</w:t>
            </w:r>
            <w:r>
              <w:rPr>
                <w:rFonts w:hint="eastAsia" w:cs="宋体"/>
                <w:sz w:val="21"/>
                <w:szCs w:val="21"/>
                <w:highlight w:val="none"/>
                <w:lang w:eastAsia="zh-CN"/>
                <w:rPrChange w:id="1142" w:author="李勇辉" w:date="2022-07-04T15:36:07Z">
                  <w:rPr>
                    <w:rFonts w:hint="eastAsia" w:cs="宋体"/>
                    <w:sz w:val="21"/>
                    <w:szCs w:val="21"/>
                    <w:lang w:eastAsia="zh-CN"/>
                  </w:rPr>
                </w:rPrChange>
              </w:rPr>
              <w:t>了</w:t>
            </w:r>
            <w:r>
              <w:rPr>
                <w:rFonts w:hint="eastAsia" w:ascii="宋体" w:hAnsi="宋体" w:eastAsia="宋体" w:cs="宋体"/>
                <w:sz w:val="21"/>
                <w:szCs w:val="21"/>
                <w:highlight w:val="none"/>
                <w:lang w:eastAsia="zh-CN"/>
                <w:rPrChange w:id="1143" w:author="李勇辉" w:date="2022-07-04T15:36:07Z">
                  <w:rPr>
                    <w:rFonts w:hint="eastAsia" w:ascii="宋体" w:hAnsi="宋体" w:eastAsia="宋体" w:cs="宋体"/>
                    <w:sz w:val="21"/>
                    <w:szCs w:val="21"/>
                    <w:lang w:eastAsia="zh-CN"/>
                  </w:rPr>
                </w:rPrChange>
              </w:rPr>
              <w:t>SSL128位安全加密的Web访问方式。</w:t>
            </w:r>
          </w:p>
        </w:tc>
        <w:tc>
          <w:tcPr>
            <w:tcW w:w="864" w:type="dxa"/>
            <w:shd w:val="clear" w:color="auto" w:fill="auto"/>
            <w:noWrap/>
            <w:vAlign w:val="center"/>
            <w:tcPrChange w:id="1144"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46" w:author="李勇辉" w:date="2022-07-04T15:36:07Z">
                  <w:rPr>
                    <w:rFonts w:hint="eastAsia" w:ascii="宋体" w:hAnsi="宋体" w:eastAsia="宋体" w:cs="宋体"/>
                    <w:sz w:val="21"/>
                    <w:szCs w:val="21"/>
                  </w:rPr>
                </w:rPrChange>
              </w:rPr>
              <w:pPrChange w:id="1145" w:author="张惠敏" w:date="2022-07-08T09:21:26Z">
                <w:pPr>
                  <w:spacing w:line="276" w:lineRule="auto"/>
                  <w:jc w:val="center"/>
                </w:pPr>
              </w:pPrChange>
            </w:pPr>
            <w:r>
              <w:rPr>
                <w:rFonts w:hint="eastAsia" w:ascii="宋体" w:hAnsi="宋体" w:eastAsia="宋体" w:cs="宋体"/>
                <w:sz w:val="21"/>
                <w:szCs w:val="21"/>
                <w:highlight w:val="none"/>
                <w:rPrChange w:id="1147"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148"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50" w:author="李勇辉" w:date="2022-07-04T15:36:07Z">
                  <w:rPr>
                    <w:rFonts w:hint="eastAsia" w:ascii="宋体" w:hAnsi="宋体" w:eastAsia="宋体" w:cs="宋体"/>
                    <w:sz w:val="21"/>
                    <w:szCs w:val="21"/>
                  </w:rPr>
                </w:rPrChange>
              </w:rPr>
              <w:pPrChange w:id="1149" w:author="张惠敏" w:date="2022-07-08T09:21:26Z">
                <w:pPr>
                  <w:spacing w:line="276" w:lineRule="auto"/>
                  <w:jc w:val="center"/>
                </w:pPr>
              </w:pPrChange>
            </w:pPr>
            <w:r>
              <w:rPr>
                <w:rFonts w:hint="eastAsia" w:ascii="宋体" w:hAnsi="宋体" w:eastAsia="宋体" w:cs="宋体"/>
                <w:sz w:val="21"/>
                <w:szCs w:val="21"/>
                <w:highlight w:val="none"/>
                <w:rPrChange w:id="1151"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152"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54" w:author="李勇辉" w:date="2022-07-04T15:36:07Z">
                  <w:rPr>
                    <w:rFonts w:hint="eastAsia" w:ascii="宋体" w:hAnsi="宋体" w:eastAsia="宋体" w:cs="宋体"/>
                    <w:sz w:val="21"/>
                    <w:szCs w:val="21"/>
                  </w:rPr>
                </w:rPrChange>
              </w:rPr>
              <w:pPrChange w:id="1153"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5" w:author="张惠敏" w:date="2022-07-08T09:21:33Z">
            <w:tblPrEx>
              <w:tblCellMar>
                <w:top w:w="0" w:type="dxa"/>
                <w:left w:w="108" w:type="dxa"/>
                <w:bottom w:w="0" w:type="dxa"/>
                <w:right w:w="108" w:type="dxa"/>
              </w:tblCellMar>
            </w:tblPrEx>
          </w:tblPrExChange>
        </w:tblPrEx>
        <w:trPr>
          <w:trHeight w:val="0" w:hRule="atLeast"/>
          <w:trPrChange w:id="1155" w:author="张惠敏" w:date="2022-07-08T09:21:33Z">
            <w:trPr>
              <w:trHeight w:val="600" w:hRule="atLeast"/>
            </w:trPr>
          </w:trPrChange>
        </w:trPr>
        <w:tc>
          <w:tcPr>
            <w:tcW w:w="709" w:type="dxa"/>
            <w:shd w:val="clear" w:color="auto" w:fill="auto"/>
            <w:noWrap/>
            <w:vAlign w:val="center"/>
            <w:tcPrChange w:id="1156"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158" w:author="李勇辉" w:date="2022-07-04T15:36:07Z">
                  <w:rPr>
                    <w:rFonts w:hint="default" w:ascii="宋体" w:hAnsi="宋体" w:eastAsia="宋体" w:cs="宋体"/>
                    <w:sz w:val="21"/>
                    <w:szCs w:val="21"/>
                    <w:lang w:val="en-US" w:eastAsia="zh-CN"/>
                  </w:rPr>
                </w:rPrChange>
              </w:rPr>
              <w:pPrChange w:id="1157"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159" w:author="李勇辉" w:date="2022-07-04T15:36:07Z">
                  <w:rPr>
                    <w:rFonts w:hint="eastAsia" w:ascii="宋体" w:hAnsi="宋体" w:eastAsia="宋体" w:cs="宋体"/>
                    <w:sz w:val="21"/>
                    <w:szCs w:val="21"/>
                    <w:lang w:val="en-US" w:eastAsia="zh-CN"/>
                  </w:rPr>
                </w:rPrChange>
              </w:rPr>
              <w:t>25</w:t>
            </w:r>
          </w:p>
        </w:tc>
        <w:tc>
          <w:tcPr>
            <w:tcW w:w="7289" w:type="dxa"/>
            <w:shd w:val="clear" w:color="auto" w:fill="auto"/>
            <w:vAlign w:val="center"/>
            <w:tcPrChange w:id="1160"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162" w:author="李勇辉" w:date="2022-07-04T15:36:07Z">
                  <w:rPr>
                    <w:rFonts w:hint="eastAsia" w:ascii="宋体" w:hAnsi="宋体" w:eastAsia="宋体" w:cs="宋体"/>
                    <w:sz w:val="21"/>
                    <w:szCs w:val="21"/>
                    <w:lang w:val="en-US" w:eastAsia="zh-CN"/>
                  </w:rPr>
                </w:rPrChange>
              </w:rPr>
              <w:pPrChange w:id="1161" w:author="张惠敏" w:date="2022-07-08T09:21:26Z">
                <w:pPr>
                  <w:spacing w:line="276" w:lineRule="auto"/>
                </w:pPr>
              </w:pPrChange>
            </w:pPr>
            <w:r>
              <w:rPr>
                <w:rFonts w:hint="eastAsia" w:ascii="宋体" w:hAnsi="宋体" w:eastAsia="宋体" w:cs="宋体"/>
                <w:sz w:val="21"/>
                <w:szCs w:val="21"/>
                <w:highlight w:val="none"/>
                <w:lang w:eastAsia="zh-CN"/>
                <w:rPrChange w:id="1163"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164" w:author="李勇辉" w:date="2022-07-04T15:36:07Z">
                  <w:rPr>
                    <w:rFonts w:hint="eastAsia" w:ascii="宋体" w:hAnsi="宋体" w:eastAsia="宋体" w:cs="宋体"/>
                    <w:sz w:val="21"/>
                    <w:szCs w:val="21"/>
                  </w:rPr>
                </w:rPrChange>
              </w:rPr>
              <w:t>具备自动化监控措施和手段，能够在系统达到系统设计负荷的70%时自动预警，并且留存系统警告日志</w:t>
            </w:r>
            <w:r>
              <w:rPr>
                <w:rFonts w:hint="eastAsia" w:ascii="宋体" w:hAnsi="宋体" w:eastAsia="宋体" w:cs="宋体"/>
                <w:sz w:val="21"/>
                <w:szCs w:val="21"/>
                <w:highlight w:val="none"/>
                <w:lang w:eastAsia="zh-CN"/>
                <w:rPrChange w:id="1165"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1166"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68" w:author="李勇辉" w:date="2022-07-04T15:36:07Z">
                  <w:rPr>
                    <w:rFonts w:hint="eastAsia" w:ascii="宋体" w:hAnsi="宋体" w:eastAsia="宋体" w:cs="宋体"/>
                    <w:sz w:val="21"/>
                    <w:szCs w:val="21"/>
                  </w:rPr>
                </w:rPrChange>
              </w:rPr>
              <w:pPrChange w:id="1167" w:author="张惠敏" w:date="2022-07-08T09:21:26Z">
                <w:pPr>
                  <w:spacing w:line="276" w:lineRule="auto"/>
                  <w:jc w:val="center"/>
                </w:pPr>
              </w:pPrChange>
            </w:pPr>
            <w:r>
              <w:rPr>
                <w:rFonts w:hint="eastAsia" w:ascii="宋体" w:hAnsi="宋体" w:eastAsia="宋体" w:cs="宋体"/>
                <w:sz w:val="21"/>
                <w:szCs w:val="21"/>
                <w:highlight w:val="none"/>
                <w:rPrChange w:id="1169"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170"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72" w:author="李勇辉" w:date="2022-07-04T15:36:07Z">
                  <w:rPr>
                    <w:rFonts w:hint="eastAsia" w:ascii="宋体" w:hAnsi="宋体" w:eastAsia="宋体" w:cs="宋体"/>
                    <w:sz w:val="21"/>
                    <w:szCs w:val="21"/>
                  </w:rPr>
                </w:rPrChange>
              </w:rPr>
              <w:pPrChange w:id="1171" w:author="张惠敏" w:date="2022-07-08T09:21:26Z">
                <w:pPr>
                  <w:spacing w:line="276" w:lineRule="auto"/>
                  <w:jc w:val="center"/>
                </w:pPr>
              </w:pPrChange>
            </w:pPr>
            <w:r>
              <w:rPr>
                <w:rFonts w:hint="eastAsia" w:ascii="宋体" w:hAnsi="宋体" w:eastAsia="宋体" w:cs="宋体"/>
                <w:sz w:val="21"/>
                <w:szCs w:val="21"/>
                <w:highlight w:val="none"/>
                <w:rPrChange w:id="1173"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174"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76" w:author="李勇辉" w:date="2022-07-04T15:36:07Z">
                  <w:rPr>
                    <w:rFonts w:hint="eastAsia" w:ascii="宋体" w:hAnsi="宋体" w:eastAsia="宋体" w:cs="宋体"/>
                    <w:sz w:val="21"/>
                    <w:szCs w:val="21"/>
                  </w:rPr>
                </w:rPrChange>
              </w:rPr>
              <w:pPrChange w:id="1175"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7" w:author="张惠敏" w:date="2022-07-08T09:21:33Z">
            <w:tblPrEx>
              <w:tblCellMar>
                <w:top w:w="0" w:type="dxa"/>
                <w:left w:w="108" w:type="dxa"/>
                <w:bottom w:w="0" w:type="dxa"/>
                <w:right w:w="108" w:type="dxa"/>
              </w:tblCellMar>
            </w:tblPrEx>
          </w:tblPrExChange>
        </w:tblPrEx>
        <w:trPr>
          <w:trHeight w:val="0" w:hRule="atLeast"/>
          <w:trPrChange w:id="1177" w:author="张惠敏" w:date="2022-07-08T09:21:33Z">
            <w:trPr>
              <w:trHeight w:val="600" w:hRule="atLeast"/>
            </w:trPr>
          </w:trPrChange>
        </w:trPr>
        <w:tc>
          <w:tcPr>
            <w:tcW w:w="709" w:type="dxa"/>
            <w:shd w:val="clear" w:color="auto" w:fill="auto"/>
            <w:noWrap/>
            <w:vAlign w:val="center"/>
            <w:tcPrChange w:id="117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180" w:author="李勇辉" w:date="2022-07-04T15:36:07Z">
                  <w:rPr>
                    <w:rFonts w:hint="default" w:ascii="宋体" w:hAnsi="宋体" w:eastAsia="宋体" w:cs="宋体"/>
                    <w:sz w:val="21"/>
                    <w:szCs w:val="21"/>
                    <w:lang w:val="en-US" w:eastAsia="zh-CN"/>
                  </w:rPr>
                </w:rPrChange>
              </w:rPr>
              <w:pPrChange w:id="117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181" w:author="李勇辉" w:date="2022-07-04T15:36:07Z">
                  <w:rPr>
                    <w:rFonts w:hint="eastAsia" w:ascii="宋体" w:hAnsi="宋体" w:eastAsia="宋体" w:cs="宋体"/>
                    <w:sz w:val="21"/>
                    <w:szCs w:val="21"/>
                    <w:lang w:val="en-US" w:eastAsia="zh-CN"/>
                  </w:rPr>
                </w:rPrChange>
              </w:rPr>
              <w:t>26</w:t>
            </w:r>
          </w:p>
        </w:tc>
        <w:tc>
          <w:tcPr>
            <w:tcW w:w="7289" w:type="dxa"/>
            <w:shd w:val="clear" w:color="auto" w:fill="auto"/>
            <w:vAlign w:val="center"/>
            <w:tcPrChange w:id="118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184" w:author="李勇辉" w:date="2022-07-04T15:36:07Z">
                  <w:rPr>
                    <w:rFonts w:hint="eastAsia" w:ascii="宋体" w:hAnsi="宋体" w:eastAsia="宋体" w:cs="宋体"/>
                    <w:sz w:val="21"/>
                    <w:szCs w:val="21"/>
                    <w:lang w:val="en-US" w:eastAsia="zh-CN"/>
                  </w:rPr>
                </w:rPrChange>
              </w:rPr>
              <w:pPrChange w:id="1183" w:author="张惠敏" w:date="2022-07-08T09:21:26Z">
                <w:pPr>
                  <w:spacing w:line="276" w:lineRule="auto"/>
                </w:pPr>
              </w:pPrChange>
            </w:pPr>
            <w:r>
              <w:rPr>
                <w:rFonts w:hint="eastAsia" w:ascii="宋体" w:hAnsi="宋体" w:eastAsia="宋体" w:cs="宋体"/>
                <w:sz w:val="21"/>
                <w:szCs w:val="21"/>
                <w:highlight w:val="none"/>
                <w:lang w:eastAsia="zh-CN"/>
                <w:rPrChange w:id="1185"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186" w:author="李勇辉" w:date="2022-07-04T15:36:07Z">
                  <w:rPr>
                    <w:rFonts w:hint="eastAsia" w:ascii="宋体" w:hAnsi="宋体" w:eastAsia="宋体" w:cs="宋体"/>
                    <w:sz w:val="21"/>
                    <w:szCs w:val="21"/>
                  </w:rPr>
                </w:rPrChange>
              </w:rPr>
              <w:t>采用备份</w:t>
            </w:r>
            <w:r>
              <w:rPr>
                <w:rFonts w:hint="eastAsia" w:ascii="宋体" w:hAnsi="宋体" w:eastAsia="宋体" w:cs="宋体"/>
                <w:sz w:val="21"/>
                <w:szCs w:val="21"/>
                <w:highlight w:val="none"/>
                <w:lang w:eastAsia="zh-CN"/>
                <w:rPrChange w:id="1187" w:author="李勇辉" w:date="2022-07-04T15:36:07Z">
                  <w:rPr>
                    <w:rFonts w:hint="eastAsia" w:ascii="宋体" w:hAnsi="宋体" w:eastAsia="宋体" w:cs="宋体"/>
                    <w:sz w:val="21"/>
                    <w:szCs w:val="21"/>
                    <w:lang w:eastAsia="zh-CN"/>
                  </w:rPr>
                </w:rPrChange>
              </w:rPr>
              <w:t>网络</w:t>
            </w:r>
            <w:r>
              <w:rPr>
                <w:rFonts w:hint="eastAsia" w:ascii="宋体" w:hAnsi="宋体" w:eastAsia="宋体" w:cs="宋体"/>
                <w:sz w:val="21"/>
                <w:szCs w:val="21"/>
                <w:highlight w:val="none"/>
                <w:rPrChange w:id="1188" w:author="李勇辉" w:date="2022-07-04T15:36:07Z">
                  <w:rPr>
                    <w:rFonts w:hint="eastAsia" w:ascii="宋体" w:hAnsi="宋体" w:eastAsia="宋体" w:cs="宋体"/>
                    <w:sz w:val="21"/>
                    <w:szCs w:val="21"/>
                  </w:rPr>
                </w:rPrChange>
              </w:rPr>
              <w:t>平台，主</w:t>
            </w:r>
            <w:r>
              <w:rPr>
                <w:rFonts w:hint="eastAsia" w:ascii="宋体" w:hAnsi="宋体" w:eastAsia="宋体" w:cs="宋体"/>
                <w:sz w:val="21"/>
                <w:szCs w:val="21"/>
                <w:highlight w:val="none"/>
                <w:lang w:eastAsia="zh-CN"/>
                <w:rPrChange w:id="1189" w:author="李勇辉" w:date="2022-07-04T15:36:07Z">
                  <w:rPr>
                    <w:rFonts w:hint="eastAsia" w:ascii="宋体" w:hAnsi="宋体" w:eastAsia="宋体" w:cs="宋体"/>
                    <w:sz w:val="21"/>
                    <w:szCs w:val="21"/>
                    <w:lang w:eastAsia="zh-CN"/>
                  </w:rPr>
                </w:rPrChange>
              </w:rPr>
              <w:t>网络</w:t>
            </w:r>
            <w:r>
              <w:rPr>
                <w:rFonts w:hint="eastAsia" w:ascii="宋体" w:hAnsi="宋体" w:eastAsia="宋体" w:cs="宋体"/>
                <w:sz w:val="21"/>
                <w:szCs w:val="21"/>
                <w:highlight w:val="none"/>
                <w:rPrChange w:id="1190" w:author="李勇辉" w:date="2022-07-04T15:36:07Z">
                  <w:rPr>
                    <w:rFonts w:hint="eastAsia" w:ascii="宋体" w:hAnsi="宋体" w:eastAsia="宋体" w:cs="宋体"/>
                    <w:sz w:val="21"/>
                    <w:szCs w:val="21"/>
                  </w:rPr>
                </w:rPrChange>
              </w:rPr>
              <w:t>平台出现故障时能够自动切换到备份</w:t>
            </w:r>
            <w:r>
              <w:rPr>
                <w:rFonts w:hint="eastAsia" w:ascii="宋体" w:hAnsi="宋体" w:eastAsia="宋体" w:cs="宋体"/>
                <w:sz w:val="21"/>
                <w:szCs w:val="21"/>
                <w:highlight w:val="none"/>
                <w:lang w:eastAsia="zh-CN"/>
                <w:rPrChange w:id="1191" w:author="李勇辉" w:date="2022-07-04T15:36:07Z">
                  <w:rPr>
                    <w:rFonts w:hint="eastAsia" w:ascii="宋体" w:hAnsi="宋体" w:eastAsia="宋体" w:cs="宋体"/>
                    <w:sz w:val="21"/>
                    <w:szCs w:val="21"/>
                    <w:lang w:eastAsia="zh-CN"/>
                  </w:rPr>
                </w:rPrChange>
              </w:rPr>
              <w:t>网络</w:t>
            </w:r>
            <w:r>
              <w:rPr>
                <w:rFonts w:hint="eastAsia" w:ascii="宋体" w:hAnsi="宋体" w:eastAsia="宋体" w:cs="宋体"/>
                <w:sz w:val="21"/>
                <w:szCs w:val="21"/>
                <w:highlight w:val="none"/>
                <w:rPrChange w:id="1192" w:author="李勇辉" w:date="2022-07-04T15:36:07Z">
                  <w:rPr>
                    <w:rFonts w:hint="eastAsia" w:ascii="宋体" w:hAnsi="宋体" w:eastAsia="宋体" w:cs="宋体"/>
                    <w:sz w:val="21"/>
                    <w:szCs w:val="21"/>
                  </w:rPr>
                </w:rPrChange>
              </w:rPr>
              <w:t>平台</w:t>
            </w:r>
            <w:r>
              <w:rPr>
                <w:rFonts w:hint="eastAsia" w:ascii="宋体" w:hAnsi="宋体" w:eastAsia="宋体" w:cs="宋体"/>
                <w:sz w:val="21"/>
                <w:szCs w:val="21"/>
                <w:highlight w:val="none"/>
                <w:lang w:eastAsia="zh-CN"/>
                <w:rPrChange w:id="1193"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1194"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196" w:author="李勇辉" w:date="2022-07-04T15:36:07Z">
                  <w:rPr>
                    <w:rFonts w:hint="eastAsia" w:ascii="宋体" w:hAnsi="宋体" w:eastAsia="宋体" w:cs="宋体"/>
                    <w:sz w:val="21"/>
                    <w:szCs w:val="21"/>
                  </w:rPr>
                </w:rPrChange>
              </w:rPr>
              <w:pPrChange w:id="1195" w:author="张惠敏" w:date="2022-07-08T09:21:26Z">
                <w:pPr>
                  <w:spacing w:line="276" w:lineRule="auto"/>
                  <w:jc w:val="center"/>
                </w:pPr>
              </w:pPrChange>
            </w:pPr>
            <w:r>
              <w:rPr>
                <w:rFonts w:hint="eastAsia" w:ascii="宋体" w:hAnsi="宋体" w:eastAsia="宋体" w:cs="宋体"/>
                <w:sz w:val="21"/>
                <w:szCs w:val="21"/>
                <w:highlight w:val="none"/>
                <w:rPrChange w:id="1197"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198"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00" w:author="李勇辉" w:date="2022-07-04T15:36:07Z">
                  <w:rPr>
                    <w:rFonts w:hint="eastAsia" w:ascii="宋体" w:hAnsi="宋体" w:eastAsia="宋体" w:cs="宋体"/>
                    <w:sz w:val="21"/>
                    <w:szCs w:val="21"/>
                  </w:rPr>
                </w:rPrChange>
              </w:rPr>
              <w:pPrChange w:id="1199" w:author="张惠敏" w:date="2022-07-08T09:21:26Z">
                <w:pPr>
                  <w:spacing w:line="276" w:lineRule="auto"/>
                  <w:jc w:val="center"/>
                </w:pPr>
              </w:pPrChange>
            </w:pPr>
            <w:r>
              <w:rPr>
                <w:rFonts w:hint="eastAsia" w:ascii="宋体" w:hAnsi="宋体" w:eastAsia="宋体" w:cs="宋体"/>
                <w:sz w:val="21"/>
                <w:szCs w:val="21"/>
                <w:highlight w:val="none"/>
                <w:rPrChange w:id="1201"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202"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04" w:author="李勇辉" w:date="2022-07-04T15:36:07Z">
                  <w:rPr>
                    <w:rFonts w:hint="eastAsia" w:ascii="宋体" w:hAnsi="宋体" w:eastAsia="宋体" w:cs="宋体"/>
                    <w:sz w:val="21"/>
                    <w:szCs w:val="21"/>
                  </w:rPr>
                </w:rPrChange>
              </w:rPr>
              <w:pPrChange w:id="1203"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5" w:author="张惠敏" w:date="2022-07-08T09:21:33Z">
            <w:tblPrEx>
              <w:tblCellMar>
                <w:top w:w="0" w:type="dxa"/>
                <w:left w:w="108" w:type="dxa"/>
                <w:bottom w:w="0" w:type="dxa"/>
                <w:right w:w="108" w:type="dxa"/>
              </w:tblCellMar>
            </w:tblPrEx>
          </w:tblPrExChange>
        </w:tblPrEx>
        <w:trPr>
          <w:trHeight w:val="0" w:hRule="atLeast"/>
          <w:trPrChange w:id="1205" w:author="张惠敏" w:date="2022-07-08T09:21:33Z">
            <w:trPr>
              <w:trHeight w:val="600" w:hRule="atLeast"/>
            </w:trPr>
          </w:trPrChange>
        </w:trPr>
        <w:tc>
          <w:tcPr>
            <w:tcW w:w="709" w:type="dxa"/>
            <w:shd w:val="clear" w:color="auto" w:fill="auto"/>
            <w:noWrap/>
            <w:vAlign w:val="center"/>
            <w:tcPrChange w:id="1206"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208" w:author="李勇辉" w:date="2022-07-04T15:36:07Z">
                  <w:rPr>
                    <w:rFonts w:hint="default" w:ascii="宋体" w:hAnsi="宋体" w:eastAsia="宋体" w:cs="宋体"/>
                    <w:sz w:val="21"/>
                    <w:szCs w:val="21"/>
                    <w:lang w:val="en-US" w:eastAsia="zh-CN"/>
                  </w:rPr>
                </w:rPrChange>
              </w:rPr>
              <w:pPrChange w:id="1207"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209" w:author="李勇辉" w:date="2022-07-04T15:36:07Z">
                  <w:rPr>
                    <w:rFonts w:hint="eastAsia" w:ascii="宋体" w:hAnsi="宋体" w:eastAsia="宋体" w:cs="宋体"/>
                    <w:sz w:val="21"/>
                    <w:szCs w:val="21"/>
                    <w:lang w:val="en-US" w:eastAsia="zh-CN"/>
                  </w:rPr>
                </w:rPrChange>
              </w:rPr>
              <w:t>27</w:t>
            </w:r>
          </w:p>
        </w:tc>
        <w:tc>
          <w:tcPr>
            <w:tcW w:w="7289" w:type="dxa"/>
            <w:shd w:val="clear" w:color="auto" w:fill="auto"/>
            <w:vAlign w:val="center"/>
            <w:tcPrChange w:id="1210"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212" w:author="李勇辉" w:date="2022-07-04T15:36:07Z">
                  <w:rPr>
                    <w:rFonts w:hint="eastAsia" w:ascii="宋体" w:hAnsi="宋体" w:eastAsia="宋体" w:cs="宋体"/>
                    <w:sz w:val="21"/>
                    <w:szCs w:val="21"/>
                    <w:lang w:val="en-US" w:eastAsia="zh-CN"/>
                  </w:rPr>
                </w:rPrChange>
              </w:rPr>
              <w:pPrChange w:id="1211" w:author="张惠敏" w:date="2022-07-08T09:21:26Z">
                <w:pPr>
                  <w:spacing w:line="276" w:lineRule="auto"/>
                </w:pPr>
              </w:pPrChange>
            </w:pPr>
            <w:r>
              <w:rPr>
                <w:rFonts w:hint="eastAsia" w:ascii="宋体" w:hAnsi="宋体" w:eastAsia="宋体" w:cs="宋体"/>
                <w:sz w:val="21"/>
                <w:szCs w:val="21"/>
                <w:highlight w:val="none"/>
                <w:lang w:eastAsia="zh-CN"/>
                <w:rPrChange w:id="1213" w:author="李勇辉" w:date="2022-07-04T15:36:07Z">
                  <w:rPr>
                    <w:rFonts w:hint="eastAsia" w:ascii="宋体" w:hAnsi="宋体" w:eastAsia="宋体" w:cs="宋体"/>
                    <w:sz w:val="21"/>
                    <w:szCs w:val="21"/>
                    <w:lang w:eastAsia="zh-CN"/>
                  </w:rPr>
                </w:rPrChange>
              </w:rPr>
              <w:t>网络</w:t>
            </w:r>
            <w:r>
              <w:rPr>
                <w:rFonts w:hint="eastAsia" w:ascii="宋体" w:hAnsi="宋体" w:eastAsia="宋体" w:cs="宋体"/>
                <w:sz w:val="21"/>
                <w:szCs w:val="21"/>
                <w:highlight w:val="none"/>
                <w:rPrChange w:id="1214" w:author="李勇辉" w:date="2022-07-04T15:36:07Z">
                  <w:rPr>
                    <w:rFonts w:hint="eastAsia" w:ascii="宋体" w:hAnsi="宋体" w:eastAsia="宋体" w:cs="宋体"/>
                    <w:sz w:val="21"/>
                    <w:szCs w:val="21"/>
                  </w:rPr>
                </w:rPrChange>
              </w:rPr>
              <w:t>平台间数据交换</w:t>
            </w:r>
            <w:r>
              <w:rPr>
                <w:rFonts w:hint="eastAsia" w:ascii="宋体" w:hAnsi="宋体" w:eastAsia="宋体" w:cs="宋体"/>
                <w:sz w:val="21"/>
                <w:szCs w:val="21"/>
                <w:highlight w:val="none"/>
                <w:lang w:eastAsia="zh-CN"/>
                <w:rPrChange w:id="1215"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216" w:author="李勇辉" w:date="2022-07-04T15:36:07Z">
                  <w:rPr>
                    <w:rFonts w:hint="eastAsia" w:ascii="宋体" w:hAnsi="宋体" w:eastAsia="宋体" w:cs="宋体"/>
                    <w:sz w:val="21"/>
                    <w:szCs w:val="21"/>
                  </w:rPr>
                </w:rPrChange>
              </w:rPr>
              <w:t>采用加密传输或数字签名等安全验证机制</w:t>
            </w:r>
            <w:r>
              <w:rPr>
                <w:rFonts w:hint="eastAsia" w:ascii="宋体" w:hAnsi="宋体" w:eastAsia="宋体" w:cs="宋体"/>
                <w:sz w:val="21"/>
                <w:szCs w:val="21"/>
                <w:highlight w:val="none"/>
                <w:lang w:eastAsia="zh-CN"/>
                <w:rPrChange w:id="1217"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1218"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20" w:author="李勇辉" w:date="2022-07-04T15:36:07Z">
                  <w:rPr>
                    <w:rFonts w:hint="eastAsia" w:ascii="宋体" w:hAnsi="宋体" w:eastAsia="宋体" w:cs="宋体"/>
                    <w:sz w:val="21"/>
                    <w:szCs w:val="21"/>
                  </w:rPr>
                </w:rPrChange>
              </w:rPr>
              <w:pPrChange w:id="1219" w:author="张惠敏" w:date="2022-07-08T09:21:26Z">
                <w:pPr>
                  <w:spacing w:line="276" w:lineRule="auto"/>
                  <w:jc w:val="center"/>
                </w:pPr>
              </w:pPrChange>
            </w:pPr>
            <w:r>
              <w:rPr>
                <w:rFonts w:hint="eastAsia" w:ascii="宋体" w:hAnsi="宋体" w:eastAsia="宋体" w:cs="宋体"/>
                <w:sz w:val="21"/>
                <w:szCs w:val="21"/>
                <w:highlight w:val="none"/>
                <w:rPrChange w:id="1221"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222"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24" w:author="李勇辉" w:date="2022-07-04T15:36:07Z">
                  <w:rPr>
                    <w:rFonts w:hint="eastAsia" w:ascii="宋体" w:hAnsi="宋体" w:eastAsia="宋体" w:cs="宋体"/>
                    <w:sz w:val="21"/>
                    <w:szCs w:val="21"/>
                  </w:rPr>
                </w:rPrChange>
              </w:rPr>
              <w:pPrChange w:id="1223" w:author="张惠敏" w:date="2022-07-08T09:21:26Z">
                <w:pPr>
                  <w:spacing w:line="276" w:lineRule="auto"/>
                  <w:jc w:val="center"/>
                </w:pPr>
              </w:pPrChange>
            </w:pPr>
            <w:r>
              <w:rPr>
                <w:rFonts w:hint="eastAsia" w:ascii="宋体" w:hAnsi="宋体" w:eastAsia="宋体" w:cs="宋体"/>
                <w:sz w:val="21"/>
                <w:szCs w:val="21"/>
                <w:highlight w:val="none"/>
                <w:rPrChange w:id="1225"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226"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28" w:author="李勇辉" w:date="2022-07-04T15:36:07Z">
                  <w:rPr>
                    <w:rFonts w:hint="eastAsia" w:ascii="宋体" w:hAnsi="宋体" w:eastAsia="宋体" w:cs="宋体"/>
                    <w:sz w:val="21"/>
                    <w:szCs w:val="21"/>
                  </w:rPr>
                </w:rPrChange>
              </w:rPr>
              <w:pPrChange w:id="1227"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9" w:author="张惠敏" w:date="2022-07-08T09:21:33Z">
            <w:tblPrEx>
              <w:tblCellMar>
                <w:top w:w="0" w:type="dxa"/>
                <w:left w:w="108" w:type="dxa"/>
                <w:bottom w:w="0" w:type="dxa"/>
                <w:right w:w="108" w:type="dxa"/>
              </w:tblCellMar>
            </w:tblPrEx>
          </w:tblPrExChange>
        </w:tblPrEx>
        <w:trPr>
          <w:trHeight w:val="0" w:hRule="atLeast"/>
          <w:trPrChange w:id="1229" w:author="张惠敏" w:date="2022-07-08T09:21:33Z">
            <w:trPr>
              <w:trHeight w:val="600" w:hRule="atLeast"/>
            </w:trPr>
          </w:trPrChange>
        </w:trPr>
        <w:tc>
          <w:tcPr>
            <w:tcW w:w="709" w:type="dxa"/>
            <w:shd w:val="clear" w:color="auto" w:fill="auto"/>
            <w:noWrap/>
            <w:vAlign w:val="center"/>
            <w:tcPrChange w:id="1230"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232" w:author="李勇辉" w:date="2022-07-04T15:36:07Z">
                  <w:rPr>
                    <w:rFonts w:hint="default" w:ascii="宋体" w:hAnsi="宋体" w:eastAsia="宋体" w:cs="宋体"/>
                    <w:sz w:val="21"/>
                    <w:szCs w:val="21"/>
                    <w:lang w:val="en-US" w:eastAsia="zh-CN"/>
                  </w:rPr>
                </w:rPrChange>
              </w:rPr>
              <w:pPrChange w:id="1231"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233" w:author="李勇辉" w:date="2022-07-04T15:36:07Z">
                  <w:rPr>
                    <w:rFonts w:hint="eastAsia" w:ascii="宋体" w:hAnsi="宋体" w:eastAsia="宋体" w:cs="宋体"/>
                    <w:sz w:val="21"/>
                    <w:szCs w:val="21"/>
                    <w:lang w:val="en-US" w:eastAsia="zh-CN"/>
                  </w:rPr>
                </w:rPrChange>
              </w:rPr>
              <w:t>28</w:t>
            </w:r>
          </w:p>
        </w:tc>
        <w:tc>
          <w:tcPr>
            <w:tcW w:w="7289" w:type="dxa"/>
            <w:shd w:val="clear" w:color="auto" w:fill="auto"/>
            <w:vAlign w:val="center"/>
            <w:tcPrChange w:id="1234"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236" w:author="李勇辉" w:date="2022-07-04T15:36:07Z">
                  <w:rPr>
                    <w:rFonts w:hint="eastAsia" w:ascii="宋体" w:hAnsi="宋体" w:eastAsia="宋体" w:cs="宋体"/>
                    <w:sz w:val="21"/>
                    <w:szCs w:val="21"/>
                    <w:lang w:val="en-US" w:eastAsia="zh-CN"/>
                  </w:rPr>
                </w:rPrChange>
              </w:rPr>
              <w:pPrChange w:id="1235" w:author="张惠敏" w:date="2022-07-08T09:21:26Z">
                <w:pPr>
                  <w:spacing w:line="276" w:lineRule="auto"/>
                </w:pPr>
              </w:pPrChange>
            </w:pPr>
            <w:r>
              <w:rPr>
                <w:rFonts w:hint="eastAsia" w:ascii="宋体" w:hAnsi="宋体" w:eastAsia="宋体" w:cs="宋体"/>
                <w:sz w:val="21"/>
                <w:szCs w:val="21"/>
                <w:highlight w:val="none"/>
                <w:lang w:eastAsia="zh-CN"/>
                <w:rPrChange w:id="1237" w:author="李勇辉" w:date="2022-07-04T15:36:07Z">
                  <w:rPr>
                    <w:rFonts w:hint="eastAsia" w:ascii="宋体" w:hAnsi="宋体" w:eastAsia="宋体" w:cs="宋体"/>
                    <w:sz w:val="21"/>
                    <w:szCs w:val="21"/>
                    <w:lang w:eastAsia="zh-CN"/>
                  </w:rPr>
                </w:rPrChange>
              </w:rPr>
              <w:t>是否包含广东省内</w:t>
            </w:r>
            <w:r>
              <w:rPr>
                <w:rFonts w:hint="eastAsia" w:ascii="宋体" w:hAnsi="宋体" w:eastAsia="宋体" w:cs="宋体"/>
                <w:sz w:val="21"/>
                <w:szCs w:val="21"/>
                <w:highlight w:val="none"/>
                <w:lang w:val="en-US" w:eastAsia="zh-CN"/>
                <w:rPrChange w:id="1238" w:author="李勇辉" w:date="2022-07-04T15:36:07Z">
                  <w:rPr>
                    <w:rFonts w:hint="eastAsia" w:ascii="宋体" w:hAnsi="宋体" w:eastAsia="宋体" w:cs="宋体"/>
                    <w:sz w:val="21"/>
                    <w:szCs w:val="21"/>
                    <w:lang w:val="en-US" w:eastAsia="zh-CN"/>
                  </w:rPr>
                </w:rPrChange>
              </w:rPr>
              <w:t>“三项岗位人员”线上培训课程（</w:t>
            </w:r>
            <w:r>
              <w:rPr>
                <w:rFonts w:hint="eastAsia" w:ascii="宋体" w:hAnsi="宋体" w:eastAsia="宋体" w:cs="宋体"/>
                <w:sz w:val="21"/>
                <w:szCs w:val="21"/>
                <w:highlight w:val="none"/>
                <w:lang w:eastAsia="zh-CN"/>
                <w:rPrChange w:id="1239" w:author="李勇辉" w:date="2022-07-04T15:36:07Z">
                  <w:rPr>
                    <w:rFonts w:hint="eastAsia" w:ascii="宋体" w:hAnsi="宋体" w:eastAsia="宋体" w:cs="宋体"/>
                    <w:sz w:val="21"/>
                    <w:szCs w:val="21"/>
                    <w:lang w:eastAsia="zh-CN"/>
                  </w:rPr>
                </w:rPrChange>
              </w:rPr>
              <w:t>初次</w:t>
            </w:r>
            <w:r>
              <w:rPr>
                <w:rFonts w:hint="eastAsia" w:ascii="宋体" w:hAnsi="宋体" w:eastAsia="宋体" w:cs="宋体"/>
                <w:sz w:val="21"/>
                <w:szCs w:val="21"/>
                <w:highlight w:val="none"/>
                <w:rPrChange w:id="1240" w:author="李勇辉" w:date="2022-07-04T15:36:07Z">
                  <w:rPr>
                    <w:rFonts w:hint="eastAsia" w:ascii="宋体" w:hAnsi="宋体" w:eastAsia="宋体" w:cs="宋体"/>
                    <w:sz w:val="21"/>
                    <w:szCs w:val="21"/>
                  </w:rPr>
                </w:rPrChange>
              </w:rPr>
              <w:t>网</w:t>
            </w:r>
            <w:r>
              <w:rPr>
                <w:rFonts w:hint="eastAsia" w:ascii="宋体" w:hAnsi="宋体" w:eastAsia="宋体" w:cs="宋体"/>
                <w:sz w:val="21"/>
                <w:szCs w:val="21"/>
                <w:highlight w:val="none"/>
                <w:lang w:val="en-US" w:eastAsia="zh-CN"/>
                <w:rPrChange w:id="1241" w:author="李勇辉" w:date="2022-07-04T15:36:07Z">
                  <w:rPr>
                    <w:rFonts w:hint="eastAsia" w:ascii="宋体" w:hAnsi="宋体" w:eastAsia="宋体" w:cs="宋体"/>
                    <w:sz w:val="21"/>
                    <w:szCs w:val="21"/>
                    <w:lang w:val="en-US" w:eastAsia="zh-CN"/>
                  </w:rPr>
                </w:rPrChange>
              </w:rPr>
              <w:t>络培训）和复审培训中所规定的所有网络课程供网络培训机构选择。课程内容和质量</w:t>
            </w:r>
            <w:r>
              <w:rPr>
                <w:rFonts w:hint="eastAsia" w:cs="宋体"/>
                <w:sz w:val="21"/>
                <w:szCs w:val="21"/>
                <w:highlight w:val="none"/>
                <w:lang w:val="en-US" w:eastAsia="zh-CN"/>
                <w:rPrChange w:id="1242" w:author="李勇辉" w:date="2022-07-04T15:36:07Z">
                  <w:rPr>
                    <w:rFonts w:hint="eastAsia" w:cs="宋体"/>
                    <w:sz w:val="21"/>
                    <w:szCs w:val="21"/>
                    <w:lang w:val="en-US" w:eastAsia="zh-CN"/>
                  </w:rPr>
                </w:rPrChange>
              </w:rPr>
              <w:t>是否</w:t>
            </w:r>
            <w:r>
              <w:rPr>
                <w:rFonts w:hint="eastAsia" w:ascii="宋体" w:hAnsi="宋体" w:eastAsia="宋体" w:cs="宋体"/>
                <w:sz w:val="21"/>
                <w:szCs w:val="21"/>
                <w:highlight w:val="none"/>
                <w:lang w:val="en-US" w:eastAsia="zh-CN"/>
                <w:rPrChange w:id="1243" w:author="李勇辉" w:date="2022-07-04T15:36:07Z">
                  <w:rPr>
                    <w:rFonts w:hint="eastAsia" w:ascii="宋体" w:hAnsi="宋体" w:eastAsia="宋体" w:cs="宋体"/>
                    <w:sz w:val="21"/>
                    <w:szCs w:val="21"/>
                    <w:lang w:val="en-US" w:eastAsia="zh-CN"/>
                  </w:rPr>
                </w:rPrChange>
              </w:rPr>
              <w:t>满足安全生产网络培训平台基本规范中“4 课程资源要求”</w:t>
            </w:r>
            <w:r>
              <w:rPr>
                <w:rFonts w:hint="eastAsia" w:cs="宋体"/>
                <w:sz w:val="21"/>
                <w:szCs w:val="21"/>
                <w:highlight w:val="none"/>
                <w:lang w:val="en-US" w:eastAsia="zh-CN"/>
                <w:rPrChange w:id="1244" w:author="李勇辉" w:date="2022-07-04T15:36:07Z">
                  <w:rPr>
                    <w:rFonts w:hint="eastAsia" w:cs="宋体"/>
                    <w:sz w:val="21"/>
                    <w:szCs w:val="21"/>
                    <w:lang w:val="en-US" w:eastAsia="zh-CN"/>
                  </w:rPr>
                </w:rPrChange>
              </w:rPr>
              <w:t>。</w:t>
            </w:r>
          </w:p>
        </w:tc>
        <w:tc>
          <w:tcPr>
            <w:tcW w:w="864" w:type="dxa"/>
            <w:shd w:val="clear" w:color="auto" w:fill="auto"/>
            <w:noWrap/>
            <w:vAlign w:val="center"/>
            <w:tcPrChange w:id="1245"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47" w:author="李勇辉" w:date="2022-07-04T15:36:07Z">
                  <w:rPr>
                    <w:rFonts w:hint="eastAsia" w:ascii="宋体" w:hAnsi="宋体" w:eastAsia="宋体" w:cs="宋体"/>
                    <w:sz w:val="21"/>
                    <w:szCs w:val="21"/>
                  </w:rPr>
                </w:rPrChange>
              </w:rPr>
              <w:pPrChange w:id="1246" w:author="张惠敏" w:date="2022-07-08T09:21:26Z">
                <w:pPr>
                  <w:spacing w:line="276" w:lineRule="auto"/>
                  <w:jc w:val="center"/>
                </w:pPr>
              </w:pPrChange>
            </w:pPr>
            <w:r>
              <w:rPr>
                <w:rFonts w:hint="eastAsia" w:ascii="宋体" w:hAnsi="宋体" w:eastAsia="宋体" w:cs="宋体"/>
                <w:sz w:val="21"/>
                <w:szCs w:val="21"/>
                <w:highlight w:val="none"/>
                <w:rPrChange w:id="1248"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249"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51" w:author="李勇辉" w:date="2022-07-04T15:36:07Z">
                  <w:rPr>
                    <w:rFonts w:hint="eastAsia" w:ascii="宋体" w:hAnsi="宋体" w:eastAsia="宋体" w:cs="宋体"/>
                    <w:sz w:val="21"/>
                    <w:szCs w:val="21"/>
                  </w:rPr>
                </w:rPrChange>
              </w:rPr>
              <w:pPrChange w:id="1250" w:author="张惠敏" w:date="2022-07-08T09:21:26Z">
                <w:pPr>
                  <w:spacing w:line="276" w:lineRule="auto"/>
                  <w:jc w:val="center"/>
                </w:pPr>
              </w:pPrChange>
            </w:pPr>
            <w:r>
              <w:rPr>
                <w:rFonts w:hint="eastAsia" w:ascii="宋体" w:hAnsi="宋体" w:eastAsia="宋体" w:cs="宋体"/>
                <w:sz w:val="21"/>
                <w:szCs w:val="21"/>
                <w:highlight w:val="none"/>
                <w:rPrChange w:id="1252"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253"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eastAsia="zh-CN"/>
                <w:rPrChange w:id="1255" w:author="李勇辉" w:date="2022-07-04T15:36:07Z">
                  <w:rPr>
                    <w:rFonts w:hint="eastAsia" w:ascii="宋体" w:hAnsi="宋体" w:eastAsia="宋体" w:cs="宋体"/>
                    <w:sz w:val="21"/>
                    <w:szCs w:val="21"/>
                    <w:lang w:eastAsia="zh-CN"/>
                  </w:rPr>
                </w:rPrChange>
              </w:rPr>
              <w:pPrChange w:id="1254" w:author="张惠敏" w:date="2022-07-08T09:21:26Z">
                <w:pPr>
                  <w:spacing w:line="276" w:lineRule="auto"/>
                  <w:jc w:val="center"/>
                </w:pPr>
              </w:pPrChange>
            </w:pPr>
            <w:r>
              <w:rPr>
                <w:rFonts w:hint="eastAsia" w:ascii="宋体" w:hAnsi="宋体" w:eastAsia="宋体" w:cs="宋体"/>
                <w:sz w:val="21"/>
                <w:szCs w:val="21"/>
                <w:highlight w:val="none"/>
                <w:lang w:eastAsia="zh-CN"/>
                <w:rPrChange w:id="1256" w:author="李勇辉" w:date="2022-07-04T15:36:07Z">
                  <w:rPr>
                    <w:rFonts w:hint="eastAsia" w:ascii="宋体" w:hAnsi="宋体" w:eastAsia="宋体" w:cs="宋体"/>
                    <w:sz w:val="21"/>
                    <w:szCs w:val="21"/>
                    <w:lang w:eastAsia="zh-CN"/>
                  </w:rPr>
                </w:rPrChange>
              </w:rPr>
              <w:t>（详见安全生产资格考试网络平台理论课程内容检查表）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7" w:author="张惠敏" w:date="2022-07-08T09:21:33Z">
            <w:tblPrEx>
              <w:tblCellMar>
                <w:top w:w="0" w:type="dxa"/>
                <w:left w:w="108" w:type="dxa"/>
                <w:bottom w:w="0" w:type="dxa"/>
                <w:right w:w="108" w:type="dxa"/>
              </w:tblCellMar>
            </w:tblPrEx>
          </w:tblPrExChange>
        </w:tblPrEx>
        <w:trPr>
          <w:trHeight w:val="0" w:hRule="atLeast"/>
          <w:trPrChange w:id="1257" w:author="张惠敏" w:date="2022-07-08T09:21:33Z">
            <w:trPr>
              <w:trHeight w:val="600" w:hRule="atLeast"/>
            </w:trPr>
          </w:trPrChange>
        </w:trPr>
        <w:tc>
          <w:tcPr>
            <w:tcW w:w="709" w:type="dxa"/>
            <w:shd w:val="clear" w:color="auto" w:fill="auto"/>
            <w:noWrap/>
            <w:vAlign w:val="center"/>
            <w:tcPrChange w:id="125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260" w:author="李勇辉" w:date="2022-07-04T15:36:07Z">
                  <w:rPr>
                    <w:rFonts w:hint="default" w:ascii="宋体" w:hAnsi="宋体" w:eastAsia="宋体" w:cs="宋体"/>
                    <w:sz w:val="21"/>
                    <w:szCs w:val="21"/>
                    <w:lang w:val="en-US" w:eastAsia="zh-CN"/>
                  </w:rPr>
                </w:rPrChange>
              </w:rPr>
              <w:pPrChange w:id="125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261" w:author="李勇辉" w:date="2022-07-04T15:36:07Z">
                  <w:rPr>
                    <w:rFonts w:hint="eastAsia" w:ascii="宋体" w:hAnsi="宋体" w:eastAsia="宋体" w:cs="宋体"/>
                    <w:sz w:val="21"/>
                    <w:szCs w:val="21"/>
                    <w:lang w:val="en-US" w:eastAsia="zh-CN"/>
                  </w:rPr>
                </w:rPrChange>
              </w:rPr>
              <w:t>29</w:t>
            </w:r>
          </w:p>
        </w:tc>
        <w:tc>
          <w:tcPr>
            <w:tcW w:w="7289" w:type="dxa"/>
            <w:shd w:val="clear" w:color="auto" w:fill="auto"/>
            <w:vAlign w:val="center"/>
            <w:tcPrChange w:id="126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264" w:author="李勇辉" w:date="2022-07-04T15:36:07Z">
                  <w:rPr>
                    <w:rFonts w:hint="eastAsia" w:ascii="宋体" w:hAnsi="宋体" w:eastAsia="宋体" w:cs="宋体"/>
                    <w:sz w:val="21"/>
                    <w:szCs w:val="21"/>
                    <w:lang w:val="en-US" w:eastAsia="zh-CN"/>
                  </w:rPr>
                </w:rPrChange>
              </w:rPr>
              <w:pPrChange w:id="1263" w:author="张惠敏" w:date="2022-07-08T09:21:26Z">
                <w:pPr>
                  <w:spacing w:line="276" w:lineRule="auto"/>
                </w:pPr>
              </w:pPrChange>
            </w:pPr>
            <w:r>
              <w:rPr>
                <w:rFonts w:hint="eastAsia" w:ascii="宋体" w:hAnsi="宋体" w:eastAsia="宋体" w:cs="宋体"/>
                <w:sz w:val="21"/>
                <w:szCs w:val="21"/>
                <w:highlight w:val="none"/>
                <w:lang w:eastAsia="zh-CN"/>
                <w:rPrChange w:id="1265"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266" w:author="李勇辉" w:date="2022-07-04T15:36:07Z">
                  <w:rPr>
                    <w:rFonts w:hint="eastAsia" w:ascii="宋体" w:hAnsi="宋体" w:eastAsia="宋体" w:cs="宋体"/>
                    <w:sz w:val="21"/>
                    <w:szCs w:val="21"/>
                  </w:rPr>
                </w:rPrChange>
              </w:rPr>
              <w:t>支持对学员</w:t>
            </w:r>
            <w:r>
              <w:rPr>
                <w:rFonts w:hint="eastAsia" w:cs="宋体"/>
                <w:sz w:val="21"/>
                <w:szCs w:val="21"/>
                <w:highlight w:val="none"/>
                <w:lang w:eastAsia="zh-CN"/>
                <w:rPrChange w:id="1267" w:author="李勇辉" w:date="2022-07-04T15:36:07Z">
                  <w:rPr>
                    <w:rFonts w:hint="eastAsia" w:cs="宋体"/>
                    <w:sz w:val="21"/>
                    <w:szCs w:val="21"/>
                    <w:lang w:eastAsia="zh-CN"/>
                  </w:rPr>
                </w:rPrChange>
              </w:rPr>
              <w:t>《安全生产网络培训平台基本规范》</w:t>
            </w:r>
            <w:r>
              <w:rPr>
                <w:rFonts w:hint="eastAsia" w:cs="宋体"/>
                <w:sz w:val="21"/>
                <w:szCs w:val="21"/>
                <w:highlight w:val="none"/>
                <w:lang w:val="en-US" w:eastAsia="zh-CN"/>
                <w:rPrChange w:id="1268" w:author="李勇辉" w:date="2022-07-04T15:36:07Z">
                  <w:rPr>
                    <w:rFonts w:hint="eastAsia" w:cs="宋体"/>
                    <w:sz w:val="21"/>
                    <w:szCs w:val="21"/>
                    <w:lang w:val="en-US" w:eastAsia="zh-CN"/>
                  </w:rPr>
                </w:rPrChange>
              </w:rPr>
              <w:t>5.1.1的</w:t>
            </w:r>
            <w:r>
              <w:rPr>
                <w:rFonts w:hint="eastAsia" w:ascii="宋体" w:hAnsi="宋体" w:eastAsia="宋体" w:cs="宋体"/>
                <w:sz w:val="21"/>
                <w:szCs w:val="21"/>
                <w:highlight w:val="none"/>
                <w:rPrChange w:id="1269" w:author="李勇辉" w:date="2022-07-04T15:36:07Z">
                  <w:rPr>
                    <w:rFonts w:hint="eastAsia" w:ascii="宋体" w:hAnsi="宋体" w:eastAsia="宋体" w:cs="宋体"/>
                    <w:sz w:val="21"/>
                    <w:szCs w:val="21"/>
                  </w:rPr>
                </w:rPrChange>
              </w:rPr>
              <w:t>学习行为管理，并进行相应的提示</w:t>
            </w:r>
            <w:r>
              <w:rPr>
                <w:rFonts w:hint="eastAsia" w:ascii="宋体" w:hAnsi="宋体" w:eastAsia="宋体" w:cs="宋体"/>
                <w:sz w:val="21"/>
                <w:szCs w:val="21"/>
                <w:highlight w:val="none"/>
                <w:lang w:eastAsia="zh-CN"/>
                <w:rPrChange w:id="1270"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1271"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73" w:author="李勇辉" w:date="2022-07-04T15:36:07Z">
                  <w:rPr>
                    <w:rFonts w:hint="eastAsia" w:ascii="宋体" w:hAnsi="宋体" w:eastAsia="宋体" w:cs="宋体"/>
                    <w:sz w:val="21"/>
                    <w:szCs w:val="21"/>
                  </w:rPr>
                </w:rPrChange>
              </w:rPr>
              <w:pPrChange w:id="1272" w:author="张惠敏" w:date="2022-07-08T09:21:26Z">
                <w:pPr>
                  <w:spacing w:line="276" w:lineRule="auto"/>
                  <w:jc w:val="center"/>
                </w:pPr>
              </w:pPrChange>
            </w:pPr>
            <w:r>
              <w:rPr>
                <w:rFonts w:hint="eastAsia" w:ascii="宋体" w:hAnsi="宋体" w:eastAsia="宋体" w:cs="宋体"/>
                <w:sz w:val="21"/>
                <w:szCs w:val="21"/>
                <w:highlight w:val="none"/>
                <w:rPrChange w:id="1274"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275"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77" w:author="李勇辉" w:date="2022-07-04T15:36:07Z">
                  <w:rPr>
                    <w:rFonts w:hint="eastAsia" w:ascii="宋体" w:hAnsi="宋体" w:eastAsia="宋体" w:cs="宋体"/>
                    <w:sz w:val="21"/>
                    <w:szCs w:val="21"/>
                  </w:rPr>
                </w:rPrChange>
              </w:rPr>
              <w:pPrChange w:id="1276" w:author="张惠敏" w:date="2022-07-08T09:21:26Z">
                <w:pPr>
                  <w:spacing w:line="276" w:lineRule="auto"/>
                  <w:jc w:val="center"/>
                </w:pPr>
              </w:pPrChange>
            </w:pPr>
            <w:r>
              <w:rPr>
                <w:rFonts w:hint="eastAsia" w:ascii="宋体" w:hAnsi="宋体" w:eastAsia="宋体" w:cs="宋体"/>
                <w:sz w:val="21"/>
                <w:szCs w:val="21"/>
                <w:highlight w:val="none"/>
                <w:rPrChange w:id="1278"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279"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81" w:author="李勇辉" w:date="2022-07-04T15:36:07Z">
                  <w:rPr>
                    <w:rFonts w:hint="eastAsia" w:ascii="宋体" w:hAnsi="宋体" w:eastAsia="宋体" w:cs="宋体"/>
                    <w:sz w:val="21"/>
                    <w:szCs w:val="21"/>
                  </w:rPr>
                </w:rPrChange>
              </w:rPr>
              <w:pPrChange w:id="1280"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2" w:author="张惠敏" w:date="2022-07-08T09:21:33Z">
            <w:tblPrEx>
              <w:tblCellMar>
                <w:top w:w="0" w:type="dxa"/>
                <w:left w:w="108" w:type="dxa"/>
                <w:bottom w:w="0" w:type="dxa"/>
                <w:right w:w="108" w:type="dxa"/>
              </w:tblCellMar>
            </w:tblPrEx>
          </w:tblPrExChange>
        </w:tblPrEx>
        <w:trPr>
          <w:trHeight w:val="0" w:hRule="atLeast"/>
          <w:trPrChange w:id="1282" w:author="张惠敏" w:date="2022-07-08T09:21:33Z">
            <w:trPr>
              <w:trHeight w:val="600" w:hRule="atLeast"/>
            </w:trPr>
          </w:trPrChange>
        </w:trPr>
        <w:tc>
          <w:tcPr>
            <w:tcW w:w="709" w:type="dxa"/>
            <w:shd w:val="clear" w:color="auto" w:fill="auto"/>
            <w:noWrap/>
            <w:vAlign w:val="center"/>
            <w:tcPrChange w:id="1283"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285" w:author="李勇辉" w:date="2022-07-04T15:36:07Z">
                  <w:rPr>
                    <w:rFonts w:hint="default" w:ascii="宋体" w:hAnsi="宋体" w:eastAsia="宋体" w:cs="宋体"/>
                    <w:sz w:val="21"/>
                    <w:szCs w:val="21"/>
                    <w:lang w:val="en-US" w:eastAsia="zh-CN"/>
                  </w:rPr>
                </w:rPrChange>
              </w:rPr>
              <w:pPrChange w:id="1284"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286" w:author="李勇辉" w:date="2022-07-04T15:36:07Z">
                  <w:rPr>
                    <w:rFonts w:hint="eastAsia" w:ascii="宋体" w:hAnsi="宋体" w:eastAsia="宋体" w:cs="宋体"/>
                    <w:sz w:val="21"/>
                    <w:szCs w:val="21"/>
                    <w:lang w:val="en-US" w:eastAsia="zh-CN"/>
                  </w:rPr>
                </w:rPrChange>
              </w:rPr>
              <w:t>30</w:t>
            </w:r>
          </w:p>
        </w:tc>
        <w:tc>
          <w:tcPr>
            <w:tcW w:w="7289" w:type="dxa"/>
            <w:shd w:val="clear" w:color="auto" w:fill="auto"/>
            <w:vAlign w:val="center"/>
            <w:tcPrChange w:id="1287"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val="en-US" w:eastAsia="zh-CN"/>
                <w:rPrChange w:id="1289" w:author="李勇辉" w:date="2022-07-04T15:36:07Z">
                  <w:rPr>
                    <w:rFonts w:hint="eastAsia" w:ascii="宋体" w:hAnsi="宋体" w:eastAsia="宋体" w:cs="宋体"/>
                    <w:sz w:val="21"/>
                    <w:szCs w:val="21"/>
                    <w:lang w:val="en-US" w:eastAsia="zh-CN"/>
                  </w:rPr>
                </w:rPrChange>
              </w:rPr>
              <w:pPrChange w:id="1288" w:author="张惠敏" w:date="2022-07-08T09:21:26Z">
                <w:pPr>
                  <w:spacing w:line="276" w:lineRule="auto"/>
                </w:pPr>
              </w:pPrChange>
            </w:pPr>
            <w:r>
              <w:rPr>
                <w:rFonts w:hint="eastAsia" w:ascii="宋体" w:hAnsi="宋体" w:eastAsia="宋体" w:cs="宋体"/>
                <w:sz w:val="21"/>
                <w:szCs w:val="21"/>
                <w:highlight w:val="none"/>
                <w:rPrChange w:id="1290" w:author="李勇辉" w:date="2022-07-04T15:36:07Z">
                  <w:rPr>
                    <w:rFonts w:hint="eastAsia" w:ascii="宋体" w:hAnsi="宋体" w:eastAsia="宋体" w:cs="宋体"/>
                    <w:sz w:val="21"/>
                    <w:szCs w:val="21"/>
                  </w:rPr>
                </w:rPrChange>
              </w:rPr>
              <w:t>学员登录后，与网络平台交互动作的时间间隔超过预设值时，</w:t>
            </w:r>
            <w:r>
              <w:rPr>
                <w:rFonts w:hint="eastAsia" w:ascii="宋体" w:hAnsi="宋体" w:eastAsia="宋体" w:cs="宋体"/>
                <w:sz w:val="21"/>
                <w:szCs w:val="21"/>
                <w:highlight w:val="none"/>
                <w:lang w:eastAsia="zh-CN"/>
                <w:rPrChange w:id="1291"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292" w:author="李勇辉" w:date="2022-07-04T15:36:07Z">
                  <w:rPr>
                    <w:rFonts w:hint="eastAsia" w:ascii="宋体" w:hAnsi="宋体" w:eastAsia="宋体" w:cs="宋体"/>
                    <w:sz w:val="21"/>
                    <w:szCs w:val="21"/>
                  </w:rPr>
                </w:rPrChange>
              </w:rPr>
              <w:t>能自动签退，并予以提示</w:t>
            </w:r>
            <w:r>
              <w:rPr>
                <w:rFonts w:hint="eastAsia" w:ascii="宋体" w:hAnsi="宋体" w:eastAsia="宋体" w:cs="宋体"/>
                <w:sz w:val="21"/>
                <w:szCs w:val="21"/>
                <w:highlight w:val="none"/>
                <w:lang w:eastAsia="zh-CN"/>
                <w:rPrChange w:id="1293" w:author="李勇辉" w:date="2022-07-04T15:36:07Z">
                  <w:rPr>
                    <w:rFonts w:hint="eastAsia" w:ascii="宋体" w:hAnsi="宋体" w:eastAsia="宋体" w:cs="宋体"/>
                    <w:sz w:val="21"/>
                    <w:szCs w:val="21"/>
                    <w:lang w:eastAsia="zh-CN"/>
                  </w:rPr>
                </w:rPrChange>
              </w:rPr>
              <w:t>。学员学习过程中，未在预设时间和预设次数内完成身份验证或身份验证失败的，</w:t>
            </w:r>
            <w:r>
              <w:rPr>
                <w:rFonts w:hint="eastAsia" w:cs="宋体"/>
                <w:sz w:val="21"/>
                <w:szCs w:val="21"/>
                <w:highlight w:val="none"/>
                <w:lang w:eastAsia="zh-CN"/>
                <w:rPrChange w:id="1294" w:author="李勇辉" w:date="2022-07-04T15:36:07Z">
                  <w:rPr>
                    <w:rFonts w:hint="eastAsia" w:cs="宋体"/>
                    <w:sz w:val="21"/>
                    <w:szCs w:val="21"/>
                    <w:lang w:eastAsia="zh-CN"/>
                  </w:rPr>
                </w:rPrChange>
              </w:rPr>
              <w:t>是否</w:t>
            </w:r>
            <w:r>
              <w:rPr>
                <w:rFonts w:hint="eastAsia" w:ascii="宋体" w:hAnsi="宋体" w:eastAsia="宋体" w:cs="宋体"/>
                <w:sz w:val="21"/>
                <w:szCs w:val="21"/>
                <w:highlight w:val="none"/>
                <w:lang w:eastAsia="zh-CN"/>
                <w:rPrChange w:id="1295" w:author="李勇辉" w:date="2022-07-04T15:36:07Z">
                  <w:rPr>
                    <w:rFonts w:hint="eastAsia" w:ascii="宋体" w:hAnsi="宋体" w:eastAsia="宋体" w:cs="宋体"/>
                    <w:sz w:val="21"/>
                    <w:szCs w:val="21"/>
                    <w:lang w:eastAsia="zh-CN"/>
                  </w:rPr>
                </w:rPrChange>
              </w:rPr>
              <w:t>能自动签退，并予以提示。</w:t>
            </w:r>
          </w:p>
        </w:tc>
        <w:tc>
          <w:tcPr>
            <w:tcW w:w="864" w:type="dxa"/>
            <w:shd w:val="clear" w:color="auto" w:fill="auto"/>
            <w:noWrap/>
            <w:vAlign w:val="center"/>
            <w:tcPrChange w:id="1296"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298" w:author="李勇辉" w:date="2022-07-04T15:36:07Z">
                  <w:rPr>
                    <w:rFonts w:hint="eastAsia" w:ascii="宋体" w:hAnsi="宋体" w:eastAsia="宋体" w:cs="宋体"/>
                    <w:sz w:val="21"/>
                    <w:szCs w:val="21"/>
                  </w:rPr>
                </w:rPrChange>
              </w:rPr>
              <w:pPrChange w:id="1297" w:author="张惠敏" w:date="2022-07-08T09:21:26Z">
                <w:pPr>
                  <w:spacing w:line="276" w:lineRule="auto"/>
                  <w:jc w:val="center"/>
                </w:pPr>
              </w:pPrChange>
            </w:pPr>
            <w:r>
              <w:rPr>
                <w:rFonts w:hint="eastAsia" w:ascii="宋体" w:hAnsi="宋体" w:eastAsia="宋体" w:cs="宋体"/>
                <w:sz w:val="21"/>
                <w:szCs w:val="21"/>
                <w:highlight w:val="none"/>
                <w:rPrChange w:id="1299"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300"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02" w:author="李勇辉" w:date="2022-07-04T15:36:07Z">
                  <w:rPr>
                    <w:rFonts w:hint="eastAsia" w:ascii="宋体" w:hAnsi="宋体" w:eastAsia="宋体" w:cs="宋体"/>
                    <w:sz w:val="21"/>
                    <w:szCs w:val="21"/>
                  </w:rPr>
                </w:rPrChange>
              </w:rPr>
              <w:pPrChange w:id="1301" w:author="张惠敏" w:date="2022-07-08T09:21:26Z">
                <w:pPr>
                  <w:spacing w:line="276" w:lineRule="auto"/>
                  <w:jc w:val="center"/>
                </w:pPr>
              </w:pPrChange>
            </w:pPr>
            <w:r>
              <w:rPr>
                <w:rFonts w:hint="eastAsia" w:ascii="宋体" w:hAnsi="宋体" w:eastAsia="宋体" w:cs="宋体"/>
                <w:sz w:val="21"/>
                <w:szCs w:val="21"/>
                <w:highlight w:val="none"/>
                <w:rPrChange w:id="1303"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304"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06" w:author="李勇辉" w:date="2022-07-04T15:36:07Z">
                  <w:rPr>
                    <w:rFonts w:hint="eastAsia" w:ascii="宋体" w:hAnsi="宋体" w:eastAsia="宋体" w:cs="宋体"/>
                    <w:sz w:val="21"/>
                    <w:szCs w:val="21"/>
                  </w:rPr>
                </w:rPrChange>
              </w:rPr>
              <w:pPrChange w:id="1305"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7" w:author="张惠敏" w:date="2022-07-08T09:21:33Z">
            <w:tblPrEx>
              <w:tblCellMar>
                <w:top w:w="0" w:type="dxa"/>
                <w:left w:w="108" w:type="dxa"/>
                <w:bottom w:w="0" w:type="dxa"/>
                <w:right w:w="108" w:type="dxa"/>
              </w:tblCellMar>
            </w:tblPrEx>
          </w:tblPrExChange>
        </w:tblPrEx>
        <w:trPr>
          <w:trHeight w:val="0" w:hRule="atLeast"/>
          <w:trPrChange w:id="1307" w:author="张惠敏" w:date="2022-07-08T09:21:33Z">
            <w:trPr>
              <w:trHeight w:val="600" w:hRule="atLeast"/>
            </w:trPr>
          </w:trPrChange>
        </w:trPr>
        <w:tc>
          <w:tcPr>
            <w:tcW w:w="709" w:type="dxa"/>
            <w:shd w:val="clear" w:color="auto" w:fill="auto"/>
            <w:noWrap/>
            <w:vAlign w:val="center"/>
            <w:tcPrChange w:id="130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310" w:author="李勇辉" w:date="2022-07-04T15:36:07Z">
                  <w:rPr>
                    <w:rFonts w:hint="default" w:ascii="宋体" w:hAnsi="宋体" w:eastAsia="宋体" w:cs="宋体"/>
                    <w:sz w:val="21"/>
                    <w:szCs w:val="21"/>
                    <w:lang w:val="en-US" w:eastAsia="zh-CN"/>
                  </w:rPr>
                </w:rPrChange>
              </w:rPr>
              <w:pPrChange w:id="130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311" w:author="李勇辉" w:date="2022-07-04T15:36:07Z">
                  <w:rPr>
                    <w:rFonts w:hint="eastAsia" w:ascii="宋体" w:hAnsi="宋体" w:eastAsia="宋体" w:cs="宋体"/>
                    <w:sz w:val="21"/>
                    <w:szCs w:val="21"/>
                    <w:lang w:val="en-US" w:eastAsia="zh-CN"/>
                  </w:rPr>
                </w:rPrChange>
              </w:rPr>
              <w:t>31</w:t>
            </w:r>
          </w:p>
        </w:tc>
        <w:tc>
          <w:tcPr>
            <w:tcW w:w="7289" w:type="dxa"/>
            <w:shd w:val="clear" w:color="auto" w:fill="auto"/>
            <w:vAlign w:val="center"/>
            <w:tcPrChange w:id="131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314" w:author="李勇辉" w:date="2022-07-04T15:36:07Z">
                  <w:rPr>
                    <w:rFonts w:hint="eastAsia" w:ascii="宋体" w:hAnsi="宋体" w:eastAsia="宋体" w:cs="宋体"/>
                    <w:sz w:val="21"/>
                    <w:szCs w:val="21"/>
                  </w:rPr>
                </w:rPrChange>
              </w:rPr>
              <w:pPrChange w:id="1313" w:author="张惠敏" w:date="2022-07-08T09:21:26Z">
                <w:pPr>
                  <w:spacing w:line="276" w:lineRule="auto"/>
                </w:pPr>
              </w:pPrChange>
            </w:pPr>
            <w:r>
              <w:rPr>
                <w:rFonts w:hint="eastAsia" w:ascii="宋体" w:hAnsi="宋体" w:eastAsia="宋体" w:cs="宋体"/>
                <w:sz w:val="21"/>
                <w:szCs w:val="21"/>
                <w:highlight w:val="none"/>
                <w:rPrChange w:id="1315" w:author="李勇辉" w:date="2022-07-04T15:36:07Z">
                  <w:rPr>
                    <w:rFonts w:hint="eastAsia" w:ascii="宋体" w:hAnsi="宋体" w:eastAsia="宋体" w:cs="宋体"/>
                    <w:sz w:val="21"/>
                    <w:szCs w:val="21"/>
                  </w:rPr>
                </w:rPrChange>
              </w:rPr>
              <w:t>用于学时认定的网络培训，</w:t>
            </w:r>
            <w:r>
              <w:rPr>
                <w:rFonts w:hint="eastAsia" w:ascii="宋体" w:hAnsi="宋体" w:eastAsia="宋体" w:cs="宋体"/>
                <w:sz w:val="21"/>
                <w:szCs w:val="21"/>
                <w:highlight w:val="none"/>
                <w:lang w:eastAsia="zh-CN"/>
                <w:rPrChange w:id="1316"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317" w:author="李勇辉" w:date="2022-07-04T15:36:07Z">
                  <w:rPr>
                    <w:rFonts w:hint="eastAsia" w:ascii="宋体" w:hAnsi="宋体" w:eastAsia="宋体" w:cs="宋体"/>
                    <w:sz w:val="21"/>
                    <w:szCs w:val="21"/>
                  </w:rPr>
                </w:rPrChange>
              </w:rPr>
              <w:t>能在学员学习过程中具有学习窗口最小化和切换至其他页面时自动暂停学习进度和记录有效学习时长的功能。</w:t>
            </w:r>
          </w:p>
        </w:tc>
        <w:tc>
          <w:tcPr>
            <w:tcW w:w="864" w:type="dxa"/>
            <w:shd w:val="clear" w:color="auto" w:fill="auto"/>
            <w:noWrap/>
            <w:vAlign w:val="center"/>
            <w:tcPrChange w:id="1318"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20" w:author="李勇辉" w:date="2022-07-04T15:36:07Z">
                  <w:rPr>
                    <w:rFonts w:hint="eastAsia" w:ascii="宋体" w:hAnsi="宋体" w:eastAsia="宋体" w:cs="宋体"/>
                    <w:sz w:val="21"/>
                    <w:szCs w:val="21"/>
                  </w:rPr>
                </w:rPrChange>
              </w:rPr>
              <w:pPrChange w:id="1319" w:author="张惠敏" w:date="2022-07-08T09:21:26Z">
                <w:pPr>
                  <w:spacing w:line="276" w:lineRule="auto"/>
                  <w:jc w:val="center"/>
                </w:pPr>
              </w:pPrChange>
            </w:pPr>
            <w:r>
              <w:rPr>
                <w:rFonts w:hint="eastAsia" w:ascii="宋体" w:hAnsi="宋体" w:eastAsia="宋体" w:cs="宋体"/>
                <w:sz w:val="21"/>
                <w:szCs w:val="21"/>
                <w:highlight w:val="none"/>
                <w:rPrChange w:id="1321"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322"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24" w:author="李勇辉" w:date="2022-07-04T15:36:07Z">
                  <w:rPr>
                    <w:rFonts w:hint="eastAsia" w:ascii="宋体" w:hAnsi="宋体" w:eastAsia="宋体" w:cs="宋体"/>
                    <w:sz w:val="21"/>
                    <w:szCs w:val="21"/>
                  </w:rPr>
                </w:rPrChange>
              </w:rPr>
              <w:pPrChange w:id="1323" w:author="张惠敏" w:date="2022-07-08T09:21:26Z">
                <w:pPr>
                  <w:spacing w:line="276" w:lineRule="auto"/>
                  <w:jc w:val="center"/>
                </w:pPr>
              </w:pPrChange>
            </w:pPr>
            <w:r>
              <w:rPr>
                <w:rFonts w:hint="eastAsia" w:ascii="宋体" w:hAnsi="宋体" w:eastAsia="宋体" w:cs="宋体"/>
                <w:sz w:val="21"/>
                <w:szCs w:val="21"/>
                <w:highlight w:val="none"/>
                <w:rPrChange w:id="1325"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326"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28" w:author="李勇辉" w:date="2022-07-04T15:36:07Z">
                  <w:rPr>
                    <w:rFonts w:hint="eastAsia" w:ascii="宋体" w:hAnsi="宋体" w:eastAsia="宋体" w:cs="宋体"/>
                    <w:sz w:val="21"/>
                    <w:szCs w:val="21"/>
                  </w:rPr>
                </w:rPrChange>
              </w:rPr>
              <w:pPrChange w:id="1327"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29" w:author="张惠敏" w:date="2022-07-08T09:21:33Z">
            <w:tblPrEx>
              <w:tblCellMar>
                <w:top w:w="0" w:type="dxa"/>
                <w:left w:w="108" w:type="dxa"/>
                <w:bottom w:w="0" w:type="dxa"/>
                <w:right w:w="108" w:type="dxa"/>
              </w:tblCellMar>
            </w:tblPrEx>
          </w:tblPrExChange>
        </w:tblPrEx>
        <w:trPr>
          <w:trHeight w:val="0" w:hRule="atLeast"/>
          <w:trPrChange w:id="1329" w:author="张惠敏" w:date="2022-07-08T09:21:33Z">
            <w:trPr>
              <w:trHeight w:val="600" w:hRule="atLeast"/>
            </w:trPr>
          </w:trPrChange>
        </w:trPr>
        <w:tc>
          <w:tcPr>
            <w:tcW w:w="709" w:type="dxa"/>
            <w:shd w:val="clear" w:color="auto" w:fill="auto"/>
            <w:noWrap/>
            <w:vAlign w:val="center"/>
            <w:tcPrChange w:id="1330"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332" w:author="李勇辉" w:date="2022-07-04T15:36:07Z">
                  <w:rPr>
                    <w:rFonts w:hint="default" w:ascii="宋体" w:hAnsi="宋体" w:eastAsia="宋体" w:cs="宋体"/>
                    <w:sz w:val="21"/>
                    <w:szCs w:val="21"/>
                    <w:lang w:val="en-US" w:eastAsia="zh-CN"/>
                  </w:rPr>
                </w:rPrChange>
              </w:rPr>
              <w:pPrChange w:id="1331"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333" w:author="李勇辉" w:date="2022-07-04T15:36:07Z">
                  <w:rPr>
                    <w:rFonts w:hint="eastAsia" w:ascii="宋体" w:hAnsi="宋体" w:eastAsia="宋体" w:cs="宋体"/>
                    <w:sz w:val="21"/>
                    <w:szCs w:val="21"/>
                    <w:lang w:val="en-US" w:eastAsia="zh-CN"/>
                  </w:rPr>
                </w:rPrChange>
              </w:rPr>
              <w:t>32</w:t>
            </w:r>
          </w:p>
        </w:tc>
        <w:tc>
          <w:tcPr>
            <w:tcW w:w="7289" w:type="dxa"/>
            <w:shd w:val="clear" w:color="auto" w:fill="auto"/>
            <w:vAlign w:val="center"/>
            <w:tcPrChange w:id="1334"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336" w:author="李勇辉" w:date="2022-07-04T15:36:07Z">
                  <w:rPr>
                    <w:rFonts w:hint="eastAsia" w:ascii="宋体" w:hAnsi="宋体" w:eastAsia="宋体" w:cs="宋体"/>
                    <w:sz w:val="21"/>
                    <w:szCs w:val="21"/>
                  </w:rPr>
                </w:rPrChange>
              </w:rPr>
              <w:pPrChange w:id="1335" w:author="张惠敏" w:date="2022-07-08T09:21:26Z">
                <w:pPr>
                  <w:spacing w:line="276" w:lineRule="auto"/>
                </w:pPr>
              </w:pPrChange>
            </w:pPr>
            <w:r>
              <w:rPr>
                <w:rFonts w:hint="eastAsia" w:ascii="宋体" w:hAnsi="宋体" w:eastAsia="宋体" w:cs="宋体"/>
                <w:sz w:val="21"/>
                <w:szCs w:val="21"/>
                <w:highlight w:val="none"/>
                <w:lang w:eastAsia="zh-CN"/>
                <w:rPrChange w:id="1337"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338" w:author="李勇辉" w:date="2022-07-04T15:36:07Z">
                  <w:rPr>
                    <w:rFonts w:hint="eastAsia" w:ascii="宋体" w:hAnsi="宋体" w:eastAsia="宋体" w:cs="宋体"/>
                    <w:sz w:val="21"/>
                    <w:szCs w:val="21"/>
                  </w:rPr>
                </w:rPrChange>
              </w:rPr>
              <w:t>能根据教学内容和教学知识点，针对每个课程建立测</w:t>
            </w:r>
            <w:r>
              <w:rPr>
                <w:rFonts w:hint="eastAsia" w:ascii="宋体" w:hAnsi="宋体" w:eastAsia="宋体" w:cs="宋体"/>
                <w:sz w:val="21"/>
                <w:szCs w:val="21"/>
                <w:highlight w:val="none"/>
                <w:lang w:eastAsia="zh-CN"/>
                <w:rPrChange w:id="1339" w:author="李勇辉" w:date="2022-07-04T15:36:07Z">
                  <w:rPr>
                    <w:rFonts w:hint="eastAsia" w:ascii="宋体" w:hAnsi="宋体" w:eastAsia="宋体" w:cs="宋体"/>
                    <w:sz w:val="21"/>
                    <w:szCs w:val="21"/>
                    <w:lang w:eastAsia="zh-CN"/>
                  </w:rPr>
                </w:rPrChange>
              </w:rPr>
              <w:t>试</w:t>
            </w:r>
            <w:r>
              <w:rPr>
                <w:rFonts w:hint="eastAsia" w:ascii="宋体" w:hAnsi="宋体" w:eastAsia="宋体" w:cs="宋体"/>
                <w:sz w:val="21"/>
                <w:szCs w:val="21"/>
                <w:highlight w:val="none"/>
                <w:rPrChange w:id="1340" w:author="李勇辉" w:date="2022-07-04T15:36:07Z">
                  <w:rPr>
                    <w:rFonts w:hint="eastAsia" w:ascii="宋体" w:hAnsi="宋体" w:eastAsia="宋体" w:cs="宋体"/>
                    <w:sz w:val="21"/>
                    <w:szCs w:val="21"/>
                  </w:rPr>
                </w:rPrChange>
              </w:rPr>
              <w:t>题库，配置判断题、选择题等题型</w:t>
            </w:r>
            <w:r>
              <w:rPr>
                <w:rFonts w:hint="eastAsia" w:ascii="宋体" w:hAnsi="宋体" w:eastAsia="宋体" w:cs="宋体"/>
                <w:sz w:val="21"/>
                <w:szCs w:val="21"/>
                <w:highlight w:val="none"/>
                <w:lang w:eastAsia="zh-CN"/>
                <w:rPrChange w:id="1341" w:author="李勇辉" w:date="2022-07-04T15:36:07Z">
                  <w:rPr>
                    <w:rFonts w:hint="eastAsia" w:ascii="宋体" w:hAnsi="宋体" w:eastAsia="宋体" w:cs="宋体"/>
                    <w:sz w:val="21"/>
                    <w:szCs w:val="21"/>
                    <w:lang w:eastAsia="zh-CN"/>
                  </w:rPr>
                </w:rPrChange>
              </w:rPr>
              <w:t>，其中题目数量应保证每</w:t>
            </w:r>
            <w:r>
              <w:rPr>
                <w:rFonts w:hint="eastAsia" w:ascii="宋体" w:hAnsi="宋体" w:eastAsia="宋体" w:cs="宋体"/>
                <w:sz w:val="21"/>
                <w:szCs w:val="21"/>
                <w:highlight w:val="none"/>
                <w:lang w:val="en-US" w:eastAsia="zh-CN"/>
                <w:rPrChange w:id="1342" w:author="李勇辉" w:date="2022-07-04T15:36:07Z">
                  <w:rPr>
                    <w:rFonts w:hint="eastAsia" w:ascii="宋体" w:hAnsi="宋体" w:eastAsia="宋体" w:cs="宋体"/>
                    <w:sz w:val="21"/>
                    <w:szCs w:val="21"/>
                    <w:lang w:val="en-US" w:eastAsia="zh-CN"/>
                  </w:rPr>
                </w:rPrChange>
              </w:rPr>
              <w:t>10分钟视频不少于1道题目,</w:t>
            </w:r>
            <w:r>
              <w:rPr>
                <w:rFonts w:hint="eastAsia" w:ascii="宋体" w:hAnsi="宋体" w:eastAsia="宋体" w:cs="宋体"/>
                <w:sz w:val="21"/>
                <w:szCs w:val="21"/>
                <w:highlight w:val="none"/>
                <w:lang w:eastAsia="zh-CN"/>
                <w:rPrChange w:id="1343" w:author="李勇辉" w:date="2022-07-04T15:36:07Z">
                  <w:rPr>
                    <w:rFonts w:hint="eastAsia" w:ascii="宋体" w:hAnsi="宋体" w:eastAsia="宋体" w:cs="宋体"/>
                    <w:sz w:val="21"/>
                    <w:szCs w:val="21"/>
                    <w:lang w:eastAsia="zh-CN"/>
                  </w:rPr>
                </w:rPrChange>
              </w:rPr>
              <w:t>每道题目限时</w:t>
            </w:r>
            <w:r>
              <w:rPr>
                <w:rFonts w:hint="eastAsia" w:ascii="宋体" w:hAnsi="宋体" w:eastAsia="宋体" w:cs="宋体"/>
                <w:sz w:val="21"/>
                <w:szCs w:val="21"/>
                <w:highlight w:val="none"/>
                <w:lang w:val="en-US" w:eastAsia="zh-CN"/>
                <w:rPrChange w:id="1344" w:author="李勇辉" w:date="2022-07-04T15:36:07Z">
                  <w:rPr>
                    <w:rFonts w:hint="eastAsia" w:ascii="宋体" w:hAnsi="宋体" w:eastAsia="宋体" w:cs="宋体"/>
                    <w:sz w:val="21"/>
                    <w:szCs w:val="21"/>
                    <w:lang w:val="en-US" w:eastAsia="zh-CN"/>
                  </w:rPr>
                </w:rPrChange>
              </w:rPr>
              <w:t>60秒，每次测试5次机会，</w:t>
            </w:r>
            <w:r>
              <w:rPr>
                <w:rFonts w:hint="eastAsia" w:ascii="宋体" w:hAnsi="宋体" w:eastAsia="宋体" w:cs="宋体"/>
                <w:sz w:val="21"/>
                <w:szCs w:val="21"/>
                <w:highlight w:val="none"/>
                <w:lang w:eastAsia="zh-CN"/>
                <w:rPrChange w:id="1345" w:author="李勇辉" w:date="2022-07-04T15:36:07Z">
                  <w:rPr>
                    <w:rFonts w:hint="eastAsia" w:ascii="宋体" w:hAnsi="宋体" w:eastAsia="宋体" w:cs="宋体"/>
                    <w:sz w:val="21"/>
                    <w:szCs w:val="21"/>
                    <w:lang w:eastAsia="zh-CN"/>
                  </w:rPr>
                </w:rPrChange>
              </w:rPr>
              <w:t>测试合格后（≥</w:t>
            </w:r>
            <w:r>
              <w:rPr>
                <w:rFonts w:hint="eastAsia" w:ascii="宋体" w:hAnsi="宋体" w:eastAsia="宋体" w:cs="宋体"/>
                <w:sz w:val="21"/>
                <w:szCs w:val="21"/>
                <w:highlight w:val="none"/>
                <w:lang w:val="en-US" w:eastAsia="zh-CN"/>
                <w:rPrChange w:id="1346" w:author="李勇辉" w:date="2022-07-04T15:36:07Z">
                  <w:rPr>
                    <w:rFonts w:hint="eastAsia" w:ascii="宋体" w:hAnsi="宋体" w:eastAsia="宋体" w:cs="宋体"/>
                    <w:sz w:val="21"/>
                    <w:szCs w:val="21"/>
                    <w:lang w:val="en-US" w:eastAsia="zh-CN"/>
                  </w:rPr>
                </w:rPrChange>
              </w:rPr>
              <w:t>80分</w:t>
            </w:r>
            <w:r>
              <w:rPr>
                <w:rFonts w:hint="eastAsia" w:ascii="宋体" w:hAnsi="宋体" w:eastAsia="宋体" w:cs="宋体"/>
                <w:sz w:val="21"/>
                <w:szCs w:val="21"/>
                <w:highlight w:val="none"/>
                <w:lang w:eastAsia="zh-CN"/>
                <w:rPrChange w:id="1347" w:author="李勇辉" w:date="2022-07-04T15:36:07Z">
                  <w:rPr>
                    <w:rFonts w:hint="eastAsia" w:ascii="宋体" w:hAnsi="宋体" w:eastAsia="宋体" w:cs="宋体"/>
                    <w:sz w:val="21"/>
                    <w:szCs w:val="21"/>
                    <w:lang w:eastAsia="zh-CN"/>
                  </w:rPr>
                </w:rPrChange>
              </w:rPr>
              <w:t>）计入相应学时</w:t>
            </w:r>
            <w:r>
              <w:rPr>
                <w:rFonts w:hint="eastAsia" w:ascii="宋体" w:hAnsi="宋体" w:eastAsia="宋体" w:cs="宋体"/>
                <w:sz w:val="21"/>
                <w:szCs w:val="21"/>
                <w:highlight w:val="none"/>
                <w:rPrChange w:id="1348" w:author="李勇辉" w:date="2022-07-04T15:36:07Z">
                  <w:rPr>
                    <w:rFonts w:hint="eastAsia" w:ascii="宋体" w:hAnsi="宋体" w:eastAsia="宋体" w:cs="宋体"/>
                    <w:sz w:val="21"/>
                    <w:szCs w:val="21"/>
                  </w:rPr>
                </w:rPrChange>
              </w:rPr>
              <w:t>。</w:t>
            </w:r>
          </w:p>
        </w:tc>
        <w:tc>
          <w:tcPr>
            <w:tcW w:w="864" w:type="dxa"/>
            <w:shd w:val="clear" w:color="auto" w:fill="auto"/>
            <w:noWrap/>
            <w:vAlign w:val="center"/>
            <w:tcPrChange w:id="1349"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51" w:author="李勇辉" w:date="2022-07-04T15:36:07Z">
                  <w:rPr>
                    <w:rFonts w:hint="eastAsia" w:ascii="宋体" w:hAnsi="宋体" w:eastAsia="宋体" w:cs="宋体"/>
                    <w:sz w:val="21"/>
                    <w:szCs w:val="21"/>
                  </w:rPr>
                </w:rPrChange>
              </w:rPr>
              <w:pPrChange w:id="1350" w:author="张惠敏" w:date="2022-07-08T09:21:26Z">
                <w:pPr>
                  <w:spacing w:line="276" w:lineRule="auto"/>
                  <w:jc w:val="center"/>
                </w:pPr>
              </w:pPrChange>
            </w:pPr>
            <w:r>
              <w:rPr>
                <w:rFonts w:hint="eastAsia" w:ascii="宋体" w:hAnsi="宋体" w:eastAsia="宋体" w:cs="宋体"/>
                <w:sz w:val="21"/>
                <w:szCs w:val="21"/>
                <w:highlight w:val="none"/>
                <w:rPrChange w:id="1352"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353"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55" w:author="李勇辉" w:date="2022-07-04T15:36:07Z">
                  <w:rPr>
                    <w:rFonts w:hint="eastAsia" w:ascii="宋体" w:hAnsi="宋体" w:eastAsia="宋体" w:cs="宋体"/>
                    <w:sz w:val="21"/>
                    <w:szCs w:val="21"/>
                  </w:rPr>
                </w:rPrChange>
              </w:rPr>
              <w:pPrChange w:id="1354" w:author="张惠敏" w:date="2022-07-08T09:21:26Z">
                <w:pPr>
                  <w:spacing w:line="276" w:lineRule="auto"/>
                  <w:jc w:val="center"/>
                </w:pPr>
              </w:pPrChange>
            </w:pPr>
            <w:r>
              <w:rPr>
                <w:rFonts w:hint="eastAsia" w:ascii="宋体" w:hAnsi="宋体" w:eastAsia="宋体" w:cs="宋体"/>
                <w:sz w:val="21"/>
                <w:szCs w:val="21"/>
                <w:highlight w:val="none"/>
                <w:rPrChange w:id="1356"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357"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59" w:author="李勇辉" w:date="2022-07-04T15:36:07Z">
                  <w:rPr>
                    <w:rFonts w:hint="eastAsia" w:ascii="宋体" w:hAnsi="宋体" w:eastAsia="宋体" w:cs="宋体"/>
                    <w:sz w:val="21"/>
                    <w:szCs w:val="21"/>
                  </w:rPr>
                </w:rPrChange>
              </w:rPr>
              <w:pPrChange w:id="1358"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0" w:author="张惠敏" w:date="2022-07-08T09:21:33Z">
            <w:tblPrEx>
              <w:tblCellMar>
                <w:top w:w="0" w:type="dxa"/>
                <w:left w:w="108" w:type="dxa"/>
                <w:bottom w:w="0" w:type="dxa"/>
                <w:right w:w="108" w:type="dxa"/>
              </w:tblCellMar>
            </w:tblPrEx>
          </w:tblPrExChange>
        </w:tblPrEx>
        <w:trPr>
          <w:trHeight w:val="0" w:hRule="atLeast"/>
          <w:trPrChange w:id="1360" w:author="张惠敏" w:date="2022-07-08T09:21:33Z">
            <w:trPr>
              <w:trHeight w:val="600" w:hRule="atLeast"/>
            </w:trPr>
          </w:trPrChange>
        </w:trPr>
        <w:tc>
          <w:tcPr>
            <w:tcW w:w="709" w:type="dxa"/>
            <w:shd w:val="clear" w:color="auto" w:fill="auto"/>
            <w:noWrap/>
            <w:vAlign w:val="center"/>
            <w:tcPrChange w:id="1361"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363" w:author="李勇辉" w:date="2022-07-04T15:36:07Z">
                  <w:rPr>
                    <w:rFonts w:hint="default" w:ascii="宋体" w:hAnsi="宋体" w:eastAsia="宋体" w:cs="宋体"/>
                    <w:sz w:val="21"/>
                    <w:szCs w:val="21"/>
                    <w:lang w:val="en-US" w:eastAsia="zh-CN"/>
                  </w:rPr>
                </w:rPrChange>
              </w:rPr>
              <w:pPrChange w:id="1362"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364" w:author="李勇辉" w:date="2022-07-04T15:36:07Z">
                  <w:rPr>
                    <w:rFonts w:hint="eastAsia" w:ascii="宋体" w:hAnsi="宋体" w:eastAsia="宋体" w:cs="宋体"/>
                    <w:sz w:val="21"/>
                    <w:szCs w:val="21"/>
                    <w:lang w:val="en-US" w:eastAsia="zh-CN"/>
                  </w:rPr>
                </w:rPrChange>
              </w:rPr>
              <w:t>33</w:t>
            </w:r>
          </w:p>
        </w:tc>
        <w:tc>
          <w:tcPr>
            <w:tcW w:w="7289" w:type="dxa"/>
            <w:shd w:val="clear" w:color="auto" w:fill="auto"/>
            <w:vAlign w:val="center"/>
            <w:tcPrChange w:id="1365"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367" w:author="李勇辉" w:date="2022-07-04T15:36:07Z">
                  <w:rPr>
                    <w:rFonts w:hint="eastAsia" w:ascii="宋体" w:hAnsi="宋体" w:eastAsia="宋体" w:cs="宋体"/>
                    <w:sz w:val="21"/>
                    <w:szCs w:val="21"/>
                  </w:rPr>
                </w:rPrChange>
              </w:rPr>
              <w:pPrChange w:id="1366" w:author="张惠敏" w:date="2022-07-08T09:21:26Z">
                <w:pPr>
                  <w:spacing w:line="276" w:lineRule="auto"/>
                </w:pPr>
              </w:pPrChange>
            </w:pPr>
            <w:r>
              <w:rPr>
                <w:rFonts w:hint="eastAsia" w:ascii="宋体" w:hAnsi="宋体" w:eastAsia="宋体" w:cs="宋体"/>
                <w:sz w:val="21"/>
                <w:szCs w:val="21"/>
                <w:highlight w:val="none"/>
                <w:lang w:eastAsia="zh-CN"/>
                <w:rPrChange w:id="1368"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369" w:author="李勇辉" w:date="2022-07-04T15:36:07Z">
                  <w:rPr>
                    <w:rFonts w:hint="eastAsia" w:ascii="宋体" w:hAnsi="宋体" w:eastAsia="宋体" w:cs="宋体"/>
                    <w:sz w:val="21"/>
                    <w:szCs w:val="21"/>
                  </w:rPr>
                </w:rPrChange>
              </w:rPr>
              <w:t>支持人工组成试卷和自动组成试卷，支持学员在线模拟测</w:t>
            </w:r>
            <w:r>
              <w:rPr>
                <w:rFonts w:hint="eastAsia" w:ascii="宋体" w:hAnsi="宋体" w:eastAsia="宋体" w:cs="宋体"/>
                <w:sz w:val="21"/>
                <w:szCs w:val="21"/>
                <w:highlight w:val="none"/>
                <w:lang w:eastAsia="zh-CN"/>
                <w:rPrChange w:id="1370" w:author="李勇辉" w:date="2022-07-04T15:36:07Z">
                  <w:rPr>
                    <w:rFonts w:hint="eastAsia" w:ascii="宋体" w:hAnsi="宋体" w:eastAsia="宋体" w:cs="宋体"/>
                    <w:sz w:val="21"/>
                    <w:szCs w:val="21"/>
                    <w:lang w:eastAsia="zh-CN"/>
                  </w:rPr>
                </w:rPrChange>
              </w:rPr>
              <w:t>试</w:t>
            </w:r>
            <w:r>
              <w:rPr>
                <w:rFonts w:hint="eastAsia" w:ascii="宋体" w:hAnsi="宋体" w:eastAsia="宋体" w:cs="宋体"/>
                <w:sz w:val="21"/>
                <w:szCs w:val="21"/>
                <w:highlight w:val="none"/>
                <w:rPrChange w:id="1371" w:author="李勇辉" w:date="2022-07-04T15:36:07Z">
                  <w:rPr>
                    <w:rFonts w:hint="eastAsia" w:ascii="宋体" w:hAnsi="宋体" w:eastAsia="宋体" w:cs="宋体"/>
                    <w:sz w:val="21"/>
                    <w:szCs w:val="21"/>
                  </w:rPr>
                </w:rPrChange>
              </w:rPr>
              <w:t>和错题回放，并能实现自动判卷。</w:t>
            </w:r>
          </w:p>
        </w:tc>
        <w:tc>
          <w:tcPr>
            <w:tcW w:w="864" w:type="dxa"/>
            <w:shd w:val="clear" w:color="auto" w:fill="auto"/>
            <w:noWrap/>
            <w:vAlign w:val="center"/>
            <w:tcPrChange w:id="1372"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74" w:author="李勇辉" w:date="2022-07-04T15:36:07Z">
                  <w:rPr>
                    <w:rFonts w:hint="eastAsia" w:ascii="宋体" w:hAnsi="宋体" w:eastAsia="宋体" w:cs="宋体"/>
                    <w:sz w:val="21"/>
                    <w:szCs w:val="21"/>
                  </w:rPr>
                </w:rPrChange>
              </w:rPr>
              <w:pPrChange w:id="1373" w:author="张惠敏" w:date="2022-07-08T09:21:26Z">
                <w:pPr>
                  <w:spacing w:line="276" w:lineRule="auto"/>
                  <w:jc w:val="center"/>
                </w:pPr>
              </w:pPrChange>
            </w:pPr>
            <w:r>
              <w:rPr>
                <w:rFonts w:hint="eastAsia" w:ascii="宋体" w:hAnsi="宋体" w:eastAsia="宋体" w:cs="宋体"/>
                <w:sz w:val="21"/>
                <w:szCs w:val="21"/>
                <w:highlight w:val="none"/>
                <w:rPrChange w:id="1375"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376"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78" w:author="李勇辉" w:date="2022-07-04T15:36:07Z">
                  <w:rPr>
                    <w:rFonts w:hint="eastAsia" w:ascii="宋体" w:hAnsi="宋体" w:eastAsia="宋体" w:cs="宋体"/>
                    <w:sz w:val="21"/>
                    <w:szCs w:val="21"/>
                  </w:rPr>
                </w:rPrChange>
              </w:rPr>
              <w:pPrChange w:id="1377" w:author="张惠敏" w:date="2022-07-08T09:21:26Z">
                <w:pPr>
                  <w:spacing w:line="276" w:lineRule="auto"/>
                  <w:jc w:val="center"/>
                </w:pPr>
              </w:pPrChange>
            </w:pPr>
            <w:r>
              <w:rPr>
                <w:rFonts w:hint="eastAsia" w:ascii="宋体" w:hAnsi="宋体" w:eastAsia="宋体" w:cs="宋体"/>
                <w:sz w:val="21"/>
                <w:szCs w:val="21"/>
                <w:highlight w:val="none"/>
                <w:rPrChange w:id="1379"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380"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82" w:author="李勇辉" w:date="2022-07-04T15:36:07Z">
                  <w:rPr>
                    <w:rFonts w:hint="eastAsia" w:ascii="宋体" w:hAnsi="宋体" w:eastAsia="宋体" w:cs="宋体"/>
                    <w:sz w:val="21"/>
                    <w:szCs w:val="21"/>
                  </w:rPr>
                </w:rPrChange>
              </w:rPr>
              <w:pPrChange w:id="1381"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3" w:author="张惠敏" w:date="2022-07-08T09:21:33Z">
            <w:tblPrEx>
              <w:tblCellMar>
                <w:top w:w="0" w:type="dxa"/>
                <w:left w:w="108" w:type="dxa"/>
                <w:bottom w:w="0" w:type="dxa"/>
                <w:right w:w="108" w:type="dxa"/>
              </w:tblCellMar>
            </w:tblPrEx>
          </w:tblPrExChange>
        </w:tblPrEx>
        <w:trPr>
          <w:trHeight w:val="0" w:hRule="atLeast"/>
          <w:trPrChange w:id="1383" w:author="张惠敏" w:date="2022-07-08T09:21:33Z">
            <w:trPr>
              <w:trHeight w:val="600" w:hRule="atLeast"/>
            </w:trPr>
          </w:trPrChange>
        </w:trPr>
        <w:tc>
          <w:tcPr>
            <w:tcW w:w="709" w:type="dxa"/>
            <w:shd w:val="clear" w:color="auto" w:fill="auto"/>
            <w:noWrap/>
            <w:vAlign w:val="center"/>
            <w:tcPrChange w:id="1384"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386" w:author="李勇辉" w:date="2022-07-04T15:36:07Z">
                  <w:rPr>
                    <w:rFonts w:hint="default" w:ascii="宋体" w:hAnsi="宋体" w:eastAsia="宋体" w:cs="宋体"/>
                    <w:sz w:val="21"/>
                    <w:szCs w:val="21"/>
                    <w:lang w:val="en-US" w:eastAsia="zh-CN"/>
                  </w:rPr>
                </w:rPrChange>
              </w:rPr>
              <w:pPrChange w:id="1385"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387" w:author="李勇辉" w:date="2022-07-04T15:36:07Z">
                  <w:rPr>
                    <w:rFonts w:hint="eastAsia" w:ascii="宋体" w:hAnsi="宋体" w:eastAsia="宋体" w:cs="宋体"/>
                    <w:sz w:val="21"/>
                    <w:szCs w:val="21"/>
                    <w:lang w:val="en-US" w:eastAsia="zh-CN"/>
                  </w:rPr>
                </w:rPrChange>
              </w:rPr>
              <w:t>34</w:t>
            </w:r>
          </w:p>
        </w:tc>
        <w:tc>
          <w:tcPr>
            <w:tcW w:w="7289" w:type="dxa"/>
            <w:shd w:val="clear" w:color="auto" w:fill="auto"/>
            <w:vAlign w:val="center"/>
            <w:tcPrChange w:id="1388"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390" w:author="李勇辉" w:date="2022-07-04T15:36:07Z">
                  <w:rPr>
                    <w:rFonts w:hint="eastAsia" w:ascii="宋体" w:hAnsi="宋体" w:eastAsia="宋体" w:cs="宋体"/>
                    <w:sz w:val="21"/>
                    <w:szCs w:val="21"/>
                  </w:rPr>
                </w:rPrChange>
              </w:rPr>
              <w:pPrChange w:id="1389" w:author="张惠敏" w:date="2022-07-08T09:21:26Z">
                <w:pPr>
                  <w:spacing w:line="276" w:lineRule="auto"/>
                </w:pPr>
              </w:pPrChange>
            </w:pPr>
            <w:r>
              <w:rPr>
                <w:rFonts w:hint="eastAsia" w:ascii="宋体" w:hAnsi="宋体" w:eastAsia="宋体" w:cs="宋体"/>
                <w:sz w:val="21"/>
                <w:szCs w:val="21"/>
                <w:highlight w:val="none"/>
                <w:rPrChange w:id="1391" w:author="李勇辉" w:date="2022-07-04T15:36:07Z">
                  <w:rPr>
                    <w:rFonts w:hint="eastAsia" w:ascii="宋体" w:hAnsi="宋体" w:eastAsia="宋体" w:cs="宋体"/>
                    <w:sz w:val="21"/>
                    <w:szCs w:val="21"/>
                  </w:rPr>
                </w:rPrChange>
              </w:rPr>
              <w:t>网络平台</w:t>
            </w:r>
            <w:r>
              <w:rPr>
                <w:rFonts w:hint="eastAsia" w:ascii="宋体" w:hAnsi="宋体" w:eastAsia="宋体" w:cs="宋体"/>
                <w:sz w:val="21"/>
                <w:szCs w:val="21"/>
                <w:highlight w:val="none"/>
                <w:lang w:eastAsia="zh-CN"/>
                <w:rPrChange w:id="1392"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393" w:author="李勇辉" w:date="2022-07-04T15:36:07Z">
                  <w:rPr>
                    <w:rFonts w:hint="eastAsia" w:ascii="宋体" w:hAnsi="宋体" w:eastAsia="宋体" w:cs="宋体"/>
                    <w:sz w:val="21"/>
                    <w:szCs w:val="21"/>
                  </w:rPr>
                </w:rPrChange>
              </w:rPr>
              <w:t>支持7d每天24h不间断运行。</w:t>
            </w:r>
          </w:p>
        </w:tc>
        <w:tc>
          <w:tcPr>
            <w:tcW w:w="864" w:type="dxa"/>
            <w:shd w:val="clear" w:color="auto" w:fill="auto"/>
            <w:noWrap/>
            <w:vAlign w:val="center"/>
            <w:tcPrChange w:id="1394"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396" w:author="李勇辉" w:date="2022-07-04T15:36:07Z">
                  <w:rPr>
                    <w:rFonts w:hint="eastAsia" w:ascii="宋体" w:hAnsi="宋体" w:eastAsia="宋体" w:cs="宋体"/>
                    <w:sz w:val="21"/>
                    <w:szCs w:val="21"/>
                  </w:rPr>
                </w:rPrChange>
              </w:rPr>
              <w:pPrChange w:id="1395" w:author="张惠敏" w:date="2022-07-08T09:21:26Z">
                <w:pPr>
                  <w:spacing w:line="276" w:lineRule="auto"/>
                  <w:jc w:val="center"/>
                </w:pPr>
              </w:pPrChange>
            </w:pPr>
            <w:r>
              <w:rPr>
                <w:rFonts w:hint="eastAsia" w:ascii="宋体" w:hAnsi="宋体" w:eastAsia="宋体" w:cs="宋体"/>
                <w:sz w:val="21"/>
                <w:szCs w:val="21"/>
                <w:highlight w:val="none"/>
                <w:rPrChange w:id="1397"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398"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00" w:author="李勇辉" w:date="2022-07-04T15:36:07Z">
                  <w:rPr>
                    <w:rFonts w:hint="eastAsia" w:ascii="宋体" w:hAnsi="宋体" w:eastAsia="宋体" w:cs="宋体"/>
                    <w:sz w:val="21"/>
                    <w:szCs w:val="21"/>
                  </w:rPr>
                </w:rPrChange>
              </w:rPr>
              <w:pPrChange w:id="1399" w:author="张惠敏" w:date="2022-07-08T09:21:26Z">
                <w:pPr>
                  <w:spacing w:line="276" w:lineRule="auto"/>
                  <w:jc w:val="center"/>
                </w:pPr>
              </w:pPrChange>
            </w:pPr>
            <w:r>
              <w:rPr>
                <w:rFonts w:hint="eastAsia" w:ascii="宋体" w:hAnsi="宋体" w:eastAsia="宋体" w:cs="宋体"/>
                <w:sz w:val="21"/>
                <w:szCs w:val="21"/>
                <w:highlight w:val="none"/>
                <w:rPrChange w:id="1401"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402"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04" w:author="李勇辉" w:date="2022-07-04T15:36:07Z">
                  <w:rPr>
                    <w:rFonts w:hint="eastAsia" w:ascii="宋体" w:hAnsi="宋体" w:eastAsia="宋体" w:cs="宋体"/>
                    <w:sz w:val="21"/>
                    <w:szCs w:val="21"/>
                  </w:rPr>
                </w:rPrChange>
              </w:rPr>
              <w:pPrChange w:id="1403"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5" w:author="张惠敏" w:date="2022-07-08T09:21:33Z">
            <w:tblPrEx>
              <w:tblCellMar>
                <w:top w:w="0" w:type="dxa"/>
                <w:left w:w="108" w:type="dxa"/>
                <w:bottom w:w="0" w:type="dxa"/>
                <w:right w:w="108" w:type="dxa"/>
              </w:tblCellMar>
            </w:tblPrEx>
          </w:tblPrExChange>
        </w:tblPrEx>
        <w:trPr>
          <w:trHeight w:val="0" w:hRule="atLeast"/>
          <w:trPrChange w:id="1405" w:author="张惠敏" w:date="2022-07-08T09:21:33Z">
            <w:trPr>
              <w:trHeight w:val="600" w:hRule="atLeast"/>
            </w:trPr>
          </w:trPrChange>
        </w:trPr>
        <w:tc>
          <w:tcPr>
            <w:tcW w:w="709" w:type="dxa"/>
            <w:shd w:val="clear" w:color="auto" w:fill="auto"/>
            <w:noWrap/>
            <w:vAlign w:val="center"/>
            <w:tcPrChange w:id="1406"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408" w:author="李勇辉" w:date="2022-07-04T15:36:07Z">
                  <w:rPr>
                    <w:rFonts w:hint="default" w:ascii="宋体" w:hAnsi="宋体" w:eastAsia="宋体" w:cs="宋体"/>
                    <w:sz w:val="21"/>
                    <w:szCs w:val="21"/>
                    <w:lang w:val="en-US" w:eastAsia="zh-CN"/>
                  </w:rPr>
                </w:rPrChange>
              </w:rPr>
              <w:pPrChange w:id="1407"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409" w:author="李勇辉" w:date="2022-07-04T15:36:07Z">
                  <w:rPr>
                    <w:rFonts w:hint="eastAsia" w:ascii="宋体" w:hAnsi="宋体" w:eastAsia="宋体" w:cs="宋体"/>
                    <w:sz w:val="21"/>
                    <w:szCs w:val="21"/>
                    <w:lang w:val="en-US" w:eastAsia="zh-CN"/>
                  </w:rPr>
                </w:rPrChange>
              </w:rPr>
              <w:t>35</w:t>
            </w:r>
          </w:p>
        </w:tc>
        <w:tc>
          <w:tcPr>
            <w:tcW w:w="7289" w:type="dxa"/>
            <w:shd w:val="clear" w:color="auto" w:fill="auto"/>
            <w:vAlign w:val="center"/>
            <w:tcPrChange w:id="1410"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412" w:author="李勇辉" w:date="2022-07-04T15:36:07Z">
                  <w:rPr>
                    <w:rFonts w:hint="eastAsia" w:ascii="宋体" w:hAnsi="宋体" w:eastAsia="宋体" w:cs="宋体"/>
                    <w:sz w:val="21"/>
                    <w:szCs w:val="21"/>
                  </w:rPr>
                </w:rPrChange>
              </w:rPr>
              <w:pPrChange w:id="1411" w:author="张惠敏" w:date="2022-07-08T09:21:26Z">
                <w:pPr>
                  <w:spacing w:line="276" w:lineRule="auto"/>
                </w:pPr>
              </w:pPrChange>
            </w:pPr>
            <w:r>
              <w:rPr>
                <w:rFonts w:hint="eastAsia" w:ascii="宋体" w:hAnsi="宋体" w:eastAsia="宋体" w:cs="宋体"/>
                <w:sz w:val="21"/>
                <w:szCs w:val="21"/>
                <w:highlight w:val="none"/>
                <w:rPrChange w:id="1413" w:author="李勇辉" w:date="2022-07-04T15:36:07Z">
                  <w:rPr>
                    <w:rFonts w:hint="eastAsia" w:ascii="宋体" w:hAnsi="宋体" w:eastAsia="宋体" w:cs="宋体"/>
                    <w:sz w:val="21"/>
                    <w:szCs w:val="21"/>
                  </w:rPr>
                </w:rPrChange>
              </w:rPr>
              <w:t>网络平台界面操作平均响应时间</w:t>
            </w:r>
            <w:r>
              <w:rPr>
                <w:rFonts w:hint="eastAsia" w:ascii="宋体" w:hAnsi="宋体" w:eastAsia="宋体" w:cs="宋体"/>
                <w:sz w:val="21"/>
                <w:szCs w:val="21"/>
                <w:highlight w:val="none"/>
                <w:lang w:eastAsia="zh-CN"/>
                <w:rPrChange w:id="1414"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415" w:author="李勇辉" w:date="2022-07-04T15:36:07Z">
                  <w:rPr>
                    <w:rFonts w:hint="eastAsia" w:ascii="宋体" w:hAnsi="宋体" w:eastAsia="宋体" w:cs="宋体"/>
                    <w:sz w:val="21"/>
                    <w:szCs w:val="21"/>
                  </w:rPr>
                </w:rPrChange>
              </w:rPr>
              <w:t>不超过3s。</w:t>
            </w:r>
          </w:p>
        </w:tc>
        <w:tc>
          <w:tcPr>
            <w:tcW w:w="864" w:type="dxa"/>
            <w:shd w:val="clear" w:color="auto" w:fill="auto"/>
            <w:noWrap/>
            <w:vAlign w:val="center"/>
            <w:tcPrChange w:id="1416"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18" w:author="李勇辉" w:date="2022-07-04T15:36:07Z">
                  <w:rPr>
                    <w:rFonts w:hint="eastAsia" w:ascii="宋体" w:hAnsi="宋体" w:eastAsia="宋体" w:cs="宋体"/>
                    <w:sz w:val="21"/>
                    <w:szCs w:val="21"/>
                  </w:rPr>
                </w:rPrChange>
              </w:rPr>
              <w:pPrChange w:id="1417" w:author="张惠敏" w:date="2022-07-08T09:21:26Z">
                <w:pPr>
                  <w:spacing w:line="276" w:lineRule="auto"/>
                  <w:jc w:val="center"/>
                </w:pPr>
              </w:pPrChange>
            </w:pPr>
            <w:r>
              <w:rPr>
                <w:rFonts w:hint="eastAsia" w:ascii="宋体" w:hAnsi="宋体" w:eastAsia="宋体" w:cs="宋体"/>
                <w:sz w:val="21"/>
                <w:szCs w:val="21"/>
                <w:highlight w:val="none"/>
                <w:rPrChange w:id="1419"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420"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22" w:author="李勇辉" w:date="2022-07-04T15:36:07Z">
                  <w:rPr>
                    <w:rFonts w:hint="eastAsia" w:ascii="宋体" w:hAnsi="宋体" w:eastAsia="宋体" w:cs="宋体"/>
                    <w:sz w:val="21"/>
                    <w:szCs w:val="21"/>
                  </w:rPr>
                </w:rPrChange>
              </w:rPr>
              <w:pPrChange w:id="1421" w:author="张惠敏" w:date="2022-07-08T09:21:26Z">
                <w:pPr>
                  <w:spacing w:line="276" w:lineRule="auto"/>
                  <w:jc w:val="center"/>
                </w:pPr>
              </w:pPrChange>
            </w:pPr>
            <w:r>
              <w:rPr>
                <w:rFonts w:hint="eastAsia" w:ascii="宋体" w:hAnsi="宋体" w:eastAsia="宋体" w:cs="宋体"/>
                <w:sz w:val="21"/>
                <w:szCs w:val="21"/>
                <w:highlight w:val="none"/>
                <w:rPrChange w:id="1423"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424"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26" w:author="李勇辉" w:date="2022-07-04T15:36:07Z">
                  <w:rPr>
                    <w:rFonts w:hint="eastAsia" w:ascii="宋体" w:hAnsi="宋体" w:eastAsia="宋体" w:cs="宋体"/>
                    <w:sz w:val="21"/>
                    <w:szCs w:val="21"/>
                  </w:rPr>
                </w:rPrChange>
              </w:rPr>
              <w:pPrChange w:id="1425"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7" w:author="张惠敏" w:date="2022-07-08T09:21:33Z">
            <w:tblPrEx>
              <w:tblCellMar>
                <w:top w:w="0" w:type="dxa"/>
                <w:left w:w="108" w:type="dxa"/>
                <w:bottom w:w="0" w:type="dxa"/>
                <w:right w:w="108" w:type="dxa"/>
              </w:tblCellMar>
            </w:tblPrEx>
          </w:tblPrExChange>
        </w:tblPrEx>
        <w:trPr>
          <w:trHeight w:val="0" w:hRule="atLeast"/>
          <w:trPrChange w:id="1427" w:author="张惠敏" w:date="2022-07-08T09:21:33Z">
            <w:trPr>
              <w:trHeight w:val="600" w:hRule="atLeast"/>
            </w:trPr>
          </w:trPrChange>
        </w:trPr>
        <w:tc>
          <w:tcPr>
            <w:tcW w:w="709" w:type="dxa"/>
            <w:shd w:val="clear" w:color="auto" w:fill="auto"/>
            <w:noWrap/>
            <w:vAlign w:val="center"/>
            <w:tcPrChange w:id="1428"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430" w:author="李勇辉" w:date="2022-07-04T15:36:07Z">
                  <w:rPr>
                    <w:rFonts w:hint="default" w:ascii="宋体" w:hAnsi="宋体" w:eastAsia="宋体" w:cs="宋体"/>
                    <w:sz w:val="21"/>
                    <w:szCs w:val="21"/>
                    <w:lang w:val="en-US" w:eastAsia="zh-CN"/>
                  </w:rPr>
                </w:rPrChange>
              </w:rPr>
              <w:pPrChange w:id="1429"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431" w:author="李勇辉" w:date="2022-07-04T15:36:07Z">
                  <w:rPr>
                    <w:rFonts w:hint="eastAsia" w:ascii="宋体" w:hAnsi="宋体" w:eastAsia="宋体" w:cs="宋体"/>
                    <w:sz w:val="21"/>
                    <w:szCs w:val="21"/>
                    <w:lang w:val="en-US" w:eastAsia="zh-CN"/>
                  </w:rPr>
                </w:rPrChange>
              </w:rPr>
              <w:t>36</w:t>
            </w:r>
          </w:p>
        </w:tc>
        <w:tc>
          <w:tcPr>
            <w:tcW w:w="7289" w:type="dxa"/>
            <w:shd w:val="clear" w:color="auto" w:fill="auto"/>
            <w:vAlign w:val="center"/>
            <w:tcPrChange w:id="1432"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1434" w:author="李勇辉" w:date="2022-07-04T15:36:07Z">
                  <w:rPr>
                    <w:rFonts w:hint="eastAsia" w:ascii="宋体" w:hAnsi="宋体" w:eastAsia="宋体" w:cs="宋体"/>
                    <w:sz w:val="21"/>
                    <w:szCs w:val="21"/>
                    <w:lang w:eastAsia="zh-CN"/>
                  </w:rPr>
                </w:rPrChange>
              </w:rPr>
              <w:pPrChange w:id="1433" w:author="张惠敏" w:date="2022-07-08T09:21:26Z">
                <w:pPr>
                  <w:spacing w:line="276" w:lineRule="auto"/>
                </w:pPr>
              </w:pPrChange>
            </w:pPr>
            <w:r>
              <w:rPr>
                <w:rFonts w:hint="eastAsia" w:ascii="宋体" w:hAnsi="宋体" w:eastAsia="宋体" w:cs="宋体"/>
                <w:sz w:val="21"/>
                <w:szCs w:val="21"/>
                <w:highlight w:val="none"/>
                <w:lang w:eastAsia="zh-CN"/>
                <w:rPrChange w:id="1435" w:author="李勇辉" w:date="2022-07-04T15:36:07Z">
                  <w:rPr>
                    <w:rFonts w:hint="eastAsia" w:ascii="宋体" w:hAnsi="宋体" w:eastAsia="宋体" w:cs="宋体"/>
                    <w:sz w:val="21"/>
                    <w:szCs w:val="21"/>
                    <w:lang w:eastAsia="zh-CN"/>
                  </w:rPr>
                </w:rPrChange>
              </w:rPr>
              <w:t>是否为</w:t>
            </w:r>
            <w:r>
              <w:rPr>
                <w:rFonts w:hint="eastAsia" w:ascii="宋体" w:hAnsi="宋体" w:eastAsia="宋体" w:cs="宋体"/>
                <w:sz w:val="21"/>
                <w:szCs w:val="21"/>
                <w:highlight w:val="none"/>
                <w:rPrChange w:id="1436" w:author="李勇辉" w:date="2022-07-04T15:36:07Z">
                  <w:rPr>
                    <w:rFonts w:hint="eastAsia" w:ascii="宋体" w:hAnsi="宋体" w:eastAsia="宋体" w:cs="宋体"/>
                    <w:sz w:val="21"/>
                    <w:szCs w:val="21"/>
                  </w:rPr>
                </w:rPrChange>
              </w:rPr>
              <w:t>用户提供网络平台使用手册</w:t>
            </w:r>
            <w:r>
              <w:rPr>
                <w:rFonts w:hint="eastAsia" w:ascii="宋体" w:hAnsi="宋体" w:eastAsia="宋体" w:cs="宋体"/>
                <w:sz w:val="21"/>
                <w:szCs w:val="21"/>
                <w:highlight w:val="none"/>
                <w:lang w:eastAsia="zh-CN"/>
                <w:rPrChange w:id="1437" w:author="李勇辉" w:date="2022-07-04T15:36:07Z">
                  <w:rPr>
                    <w:rFonts w:hint="eastAsia" w:ascii="宋体" w:hAnsi="宋体" w:eastAsia="宋体" w:cs="宋体"/>
                    <w:sz w:val="21"/>
                    <w:szCs w:val="21"/>
                    <w:lang w:eastAsia="zh-CN"/>
                  </w:rPr>
                </w:rPrChange>
              </w:rPr>
              <w:t>。</w:t>
            </w:r>
          </w:p>
        </w:tc>
        <w:tc>
          <w:tcPr>
            <w:tcW w:w="864" w:type="dxa"/>
            <w:shd w:val="clear" w:color="auto" w:fill="auto"/>
            <w:noWrap/>
            <w:vAlign w:val="center"/>
            <w:tcPrChange w:id="1438"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40" w:author="李勇辉" w:date="2022-07-04T15:36:07Z">
                  <w:rPr>
                    <w:rFonts w:hint="eastAsia" w:ascii="宋体" w:hAnsi="宋体" w:eastAsia="宋体" w:cs="宋体"/>
                    <w:sz w:val="21"/>
                    <w:szCs w:val="21"/>
                  </w:rPr>
                </w:rPrChange>
              </w:rPr>
              <w:pPrChange w:id="1439" w:author="张惠敏" w:date="2022-07-08T09:21:26Z">
                <w:pPr>
                  <w:spacing w:line="276" w:lineRule="auto"/>
                  <w:jc w:val="center"/>
                </w:pPr>
              </w:pPrChange>
            </w:pPr>
            <w:r>
              <w:rPr>
                <w:rFonts w:hint="eastAsia" w:ascii="宋体" w:hAnsi="宋体" w:eastAsia="宋体" w:cs="宋体"/>
                <w:sz w:val="21"/>
                <w:szCs w:val="21"/>
                <w:highlight w:val="none"/>
                <w:rPrChange w:id="1441"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442"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44" w:author="李勇辉" w:date="2022-07-04T15:36:07Z">
                  <w:rPr>
                    <w:rFonts w:hint="eastAsia" w:ascii="宋体" w:hAnsi="宋体" w:eastAsia="宋体" w:cs="宋体"/>
                    <w:sz w:val="21"/>
                    <w:szCs w:val="21"/>
                  </w:rPr>
                </w:rPrChange>
              </w:rPr>
              <w:pPrChange w:id="1443" w:author="张惠敏" w:date="2022-07-08T09:21:26Z">
                <w:pPr>
                  <w:spacing w:line="276" w:lineRule="auto"/>
                  <w:jc w:val="center"/>
                </w:pPr>
              </w:pPrChange>
            </w:pPr>
            <w:r>
              <w:rPr>
                <w:rFonts w:hint="eastAsia" w:ascii="宋体" w:hAnsi="宋体" w:eastAsia="宋体" w:cs="宋体"/>
                <w:sz w:val="21"/>
                <w:szCs w:val="21"/>
                <w:highlight w:val="none"/>
                <w:rPrChange w:id="1445"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446"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48" w:author="李勇辉" w:date="2022-07-04T15:36:07Z">
                  <w:rPr>
                    <w:rFonts w:hint="eastAsia" w:ascii="宋体" w:hAnsi="宋体" w:eastAsia="宋体" w:cs="宋体"/>
                    <w:sz w:val="21"/>
                    <w:szCs w:val="21"/>
                  </w:rPr>
                </w:rPrChange>
              </w:rPr>
              <w:pPrChange w:id="1447"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9" w:author="张惠敏" w:date="2022-07-08T09:21:33Z">
            <w:tblPrEx>
              <w:tblCellMar>
                <w:top w:w="0" w:type="dxa"/>
                <w:left w:w="108" w:type="dxa"/>
                <w:bottom w:w="0" w:type="dxa"/>
                <w:right w:w="108" w:type="dxa"/>
              </w:tblCellMar>
            </w:tblPrEx>
          </w:tblPrExChange>
        </w:tblPrEx>
        <w:trPr>
          <w:trHeight w:val="0" w:hRule="atLeast"/>
          <w:trPrChange w:id="1449" w:author="张惠敏" w:date="2022-07-08T09:21:33Z">
            <w:trPr>
              <w:trHeight w:val="600" w:hRule="atLeast"/>
            </w:trPr>
          </w:trPrChange>
        </w:trPr>
        <w:tc>
          <w:tcPr>
            <w:tcW w:w="709" w:type="dxa"/>
            <w:shd w:val="clear" w:color="auto" w:fill="auto"/>
            <w:noWrap/>
            <w:vAlign w:val="center"/>
            <w:tcPrChange w:id="1450"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452" w:author="李勇辉" w:date="2022-07-04T15:36:07Z">
                  <w:rPr>
                    <w:rFonts w:hint="default" w:ascii="宋体" w:hAnsi="宋体" w:eastAsia="宋体" w:cs="宋体"/>
                    <w:sz w:val="21"/>
                    <w:szCs w:val="21"/>
                    <w:lang w:val="en-US" w:eastAsia="zh-CN"/>
                  </w:rPr>
                </w:rPrChange>
              </w:rPr>
              <w:pPrChange w:id="1451"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453" w:author="李勇辉" w:date="2022-07-04T15:36:07Z">
                  <w:rPr>
                    <w:rFonts w:hint="eastAsia" w:ascii="宋体" w:hAnsi="宋体" w:eastAsia="宋体" w:cs="宋体"/>
                    <w:sz w:val="21"/>
                    <w:szCs w:val="21"/>
                    <w:lang w:val="en-US" w:eastAsia="zh-CN"/>
                  </w:rPr>
                </w:rPrChange>
              </w:rPr>
              <w:t>37</w:t>
            </w:r>
          </w:p>
        </w:tc>
        <w:tc>
          <w:tcPr>
            <w:tcW w:w="7289" w:type="dxa"/>
            <w:shd w:val="clear" w:color="auto" w:fill="auto"/>
            <w:vAlign w:val="center"/>
            <w:tcPrChange w:id="1454"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lang w:eastAsia="zh-CN"/>
                <w:rPrChange w:id="1456" w:author="李勇辉" w:date="2022-07-04T15:36:07Z">
                  <w:rPr>
                    <w:rFonts w:hint="eastAsia" w:ascii="宋体" w:hAnsi="宋体" w:eastAsia="宋体" w:cs="宋体"/>
                    <w:sz w:val="21"/>
                    <w:szCs w:val="21"/>
                    <w:lang w:eastAsia="zh-CN"/>
                  </w:rPr>
                </w:rPrChange>
              </w:rPr>
              <w:pPrChange w:id="1455" w:author="张惠敏" w:date="2022-07-08T09:21:26Z">
                <w:pPr>
                  <w:spacing w:line="276" w:lineRule="auto"/>
                </w:pPr>
              </w:pPrChange>
            </w:pPr>
            <w:r>
              <w:rPr>
                <w:rFonts w:hint="eastAsia" w:ascii="宋体" w:hAnsi="宋体" w:eastAsia="宋体" w:cs="宋体"/>
                <w:sz w:val="21"/>
                <w:szCs w:val="21"/>
                <w:highlight w:val="none"/>
                <w:rPrChange w:id="1457" w:author="李勇辉" w:date="2022-07-04T15:36:07Z">
                  <w:rPr>
                    <w:rFonts w:hint="eastAsia" w:ascii="宋体" w:hAnsi="宋体" w:eastAsia="宋体" w:cs="宋体"/>
                    <w:sz w:val="21"/>
                    <w:szCs w:val="21"/>
                  </w:rPr>
                </w:rPrChange>
              </w:rPr>
              <w:t>网络平台所需插件</w:t>
            </w:r>
            <w:r>
              <w:rPr>
                <w:rFonts w:hint="eastAsia" w:ascii="宋体" w:hAnsi="宋体" w:eastAsia="宋体" w:cs="宋体"/>
                <w:sz w:val="21"/>
                <w:szCs w:val="21"/>
                <w:highlight w:val="none"/>
                <w:lang w:eastAsia="zh-CN"/>
                <w:rPrChange w:id="1458"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459" w:author="李勇辉" w:date="2022-07-04T15:36:07Z">
                  <w:rPr>
                    <w:rFonts w:hint="eastAsia" w:ascii="宋体" w:hAnsi="宋体" w:eastAsia="宋体" w:cs="宋体"/>
                    <w:sz w:val="21"/>
                    <w:szCs w:val="21"/>
                  </w:rPr>
                </w:rPrChange>
              </w:rPr>
              <w:t>能自动下载。</w:t>
            </w:r>
          </w:p>
        </w:tc>
        <w:tc>
          <w:tcPr>
            <w:tcW w:w="864" w:type="dxa"/>
            <w:shd w:val="clear" w:color="auto" w:fill="auto"/>
            <w:noWrap/>
            <w:vAlign w:val="center"/>
            <w:tcPrChange w:id="1460"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bidi="ar-SA"/>
                <w:rPrChange w:id="1462" w:author="李勇辉" w:date="2022-07-04T15:36:07Z">
                  <w:rPr>
                    <w:rFonts w:hint="eastAsia" w:ascii="宋体" w:hAnsi="宋体" w:eastAsia="宋体" w:cs="宋体"/>
                    <w:sz w:val="21"/>
                    <w:szCs w:val="21"/>
                    <w:lang w:val="en-US" w:eastAsia="zh-CN" w:bidi="ar-SA"/>
                  </w:rPr>
                </w:rPrChange>
              </w:rPr>
              <w:pPrChange w:id="1461" w:author="张惠敏" w:date="2022-07-08T09:21:26Z">
                <w:pPr>
                  <w:spacing w:line="276" w:lineRule="auto"/>
                  <w:jc w:val="center"/>
                </w:pPr>
              </w:pPrChange>
            </w:pPr>
            <w:r>
              <w:rPr>
                <w:rFonts w:hint="eastAsia" w:ascii="宋体" w:hAnsi="宋体" w:eastAsia="宋体" w:cs="宋体"/>
                <w:sz w:val="21"/>
                <w:szCs w:val="21"/>
                <w:highlight w:val="none"/>
                <w:rPrChange w:id="1463"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464"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lang w:val="en-US" w:eastAsia="zh-CN" w:bidi="ar-SA"/>
                <w:rPrChange w:id="1466" w:author="李勇辉" w:date="2022-07-04T15:36:07Z">
                  <w:rPr>
                    <w:rFonts w:hint="eastAsia" w:ascii="宋体" w:hAnsi="宋体" w:eastAsia="宋体" w:cs="宋体"/>
                    <w:sz w:val="21"/>
                    <w:szCs w:val="21"/>
                    <w:lang w:val="en-US" w:eastAsia="zh-CN" w:bidi="ar-SA"/>
                  </w:rPr>
                </w:rPrChange>
              </w:rPr>
              <w:pPrChange w:id="1465" w:author="张惠敏" w:date="2022-07-08T09:21:26Z">
                <w:pPr>
                  <w:spacing w:line="276" w:lineRule="auto"/>
                  <w:jc w:val="center"/>
                </w:pPr>
              </w:pPrChange>
            </w:pPr>
            <w:r>
              <w:rPr>
                <w:rFonts w:hint="eastAsia" w:ascii="宋体" w:hAnsi="宋体" w:eastAsia="宋体" w:cs="宋体"/>
                <w:sz w:val="21"/>
                <w:szCs w:val="21"/>
                <w:highlight w:val="none"/>
                <w:rPrChange w:id="1467"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468"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70" w:author="李勇辉" w:date="2022-07-04T15:36:07Z">
                  <w:rPr>
                    <w:rFonts w:hint="eastAsia" w:ascii="宋体" w:hAnsi="宋体" w:eastAsia="宋体" w:cs="宋体"/>
                    <w:sz w:val="21"/>
                    <w:szCs w:val="21"/>
                  </w:rPr>
                </w:rPrChange>
              </w:rPr>
              <w:pPrChange w:id="1469"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1" w:author="张惠敏" w:date="2022-07-08T09:21:33Z">
            <w:tblPrEx>
              <w:tblCellMar>
                <w:top w:w="0" w:type="dxa"/>
                <w:left w:w="108" w:type="dxa"/>
                <w:bottom w:w="0" w:type="dxa"/>
                <w:right w:w="108" w:type="dxa"/>
              </w:tblCellMar>
            </w:tblPrEx>
          </w:tblPrExChange>
        </w:tblPrEx>
        <w:trPr>
          <w:trHeight w:val="0" w:hRule="atLeast"/>
          <w:trPrChange w:id="1471" w:author="张惠敏" w:date="2022-07-08T09:21:33Z">
            <w:trPr>
              <w:trHeight w:val="600" w:hRule="atLeast"/>
            </w:trPr>
          </w:trPrChange>
        </w:trPr>
        <w:tc>
          <w:tcPr>
            <w:tcW w:w="709" w:type="dxa"/>
            <w:shd w:val="clear" w:color="auto" w:fill="auto"/>
            <w:noWrap/>
            <w:vAlign w:val="center"/>
            <w:tcPrChange w:id="1472"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474" w:author="李勇辉" w:date="2022-07-04T15:36:07Z">
                  <w:rPr>
                    <w:rFonts w:hint="default" w:ascii="宋体" w:hAnsi="宋体" w:eastAsia="宋体" w:cs="宋体"/>
                    <w:sz w:val="21"/>
                    <w:szCs w:val="21"/>
                    <w:lang w:val="en-US" w:eastAsia="zh-CN"/>
                  </w:rPr>
                </w:rPrChange>
              </w:rPr>
              <w:pPrChange w:id="1473"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475" w:author="李勇辉" w:date="2022-07-04T15:36:07Z">
                  <w:rPr>
                    <w:rFonts w:hint="eastAsia" w:ascii="宋体" w:hAnsi="宋体" w:eastAsia="宋体" w:cs="宋体"/>
                    <w:sz w:val="21"/>
                    <w:szCs w:val="21"/>
                    <w:lang w:val="en-US" w:eastAsia="zh-CN"/>
                  </w:rPr>
                </w:rPrChange>
              </w:rPr>
              <w:t>38</w:t>
            </w:r>
          </w:p>
        </w:tc>
        <w:tc>
          <w:tcPr>
            <w:tcW w:w="7289" w:type="dxa"/>
            <w:shd w:val="clear" w:color="auto" w:fill="auto"/>
            <w:vAlign w:val="center"/>
            <w:tcPrChange w:id="1476"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478" w:author="李勇辉" w:date="2022-07-04T15:36:07Z">
                  <w:rPr>
                    <w:rFonts w:hint="eastAsia" w:ascii="宋体" w:hAnsi="宋体" w:eastAsia="宋体" w:cs="宋体"/>
                    <w:sz w:val="21"/>
                    <w:szCs w:val="21"/>
                  </w:rPr>
                </w:rPrChange>
              </w:rPr>
              <w:pPrChange w:id="1477" w:author="张惠敏" w:date="2022-07-08T09:21:26Z">
                <w:pPr>
                  <w:spacing w:line="276" w:lineRule="auto"/>
                </w:pPr>
              </w:pPrChange>
            </w:pPr>
            <w:r>
              <w:rPr>
                <w:rFonts w:hint="eastAsia" w:ascii="宋体" w:hAnsi="宋体" w:eastAsia="宋体" w:cs="宋体"/>
                <w:sz w:val="21"/>
                <w:szCs w:val="21"/>
                <w:highlight w:val="none"/>
                <w:lang w:eastAsia="zh-CN"/>
                <w:rPrChange w:id="1479"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480" w:author="李勇辉" w:date="2022-07-04T15:36:07Z">
                  <w:rPr>
                    <w:rFonts w:hint="eastAsia" w:ascii="宋体" w:hAnsi="宋体" w:eastAsia="宋体" w:cs="宋体"/>
                    <w:sz w:val="21"/>
                    <w:szCs w:val="21"/>
                  </w:rPr>
                </w:rPrChange>
              </w:rPr>
              <w:t>能够对使用</w:t>
            </w:r>
            <w:r>
              <w:rPr>
                <w:rFonts w:hint="eastAsia" w:ascii="宋体" w:hAnsi="宋体" w:eastAsia="宋体" w:cs="宋体"/>
                <w:sz w:val="21"/>
                <w:szCs w:val="21"/>
                <w:highlight w:val="none"/>
                <w:lang w:eastAsia="zh-CN"/>
                <w:rPrChange w:id="1481" w:author="李勇辉" w:date="2022-07-04T15:36:07Z">
                  <w:rPr>
                    <w:rFonts w:hint="eastAsia" w:ascii="宋体" w:hAnsi="宋体" w:eastAsia="宋体" w:cs="宋体"/>
                    <w:sz w:val="21"/>
                    <w:szCs w:val="21"/>
                    <w:lang w:eastAsia="zh-CN"/>
                  </w:rPr>
                </w:rPrChange>
              </w:rPr>
              <w:t>网络</w:t>
            </w:r>
            <w:r>
              <w:rPr>
                <w:rFonts w:hint="eastAsia" w:ascii="宋体" w:hAnsi="宋体" w:eastAsia="宋体" w:cs="宋体"/>
                <w:sz w:val="21"/>
                <w:szCs w:val="21"/>
                <w:highlight w:val="none"/>
                <w:rPrChange w:id="1482" w:author="李勇辉" w:date="2022-07-04T15:36:07Z">
                  <w:rPr>
                    <w:rFonts w:hint="eastAsia" w:ascii="宋体" w:hAnsi="宋体" w:eastAsia="宋体" w:cs="宋体"/>
                    <w:sz w:val="21"/>
                    <w:szCs w:val="21"/>
                  </w:rPr>
                </w:rPrChange>
              </w:rPr>
              <w:t>平台进行学习的学员进行重要学习活动的信息记录，包括但不限于登录时间、学习时长、学习过程抓拍图像、身份验证记录等，确保培训全过程可追溯。</w:t>
            </w:r>
          </w:p>
        </w:tc>
        <w:tc>
          <w:tcPr>
            <w:tcW w:w="864" w:type="dxa"/>
            <w:shd w:val="clear" w:color="auto" w:fill="auto"/>
            <w:noWrap/>
            <w:vAlign w:val="center"/>
            <w:tcPrChange w:id="1483"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85" w:author="李勇辉" w:date="2022-07-04T15:36:07Z">
                  <w:rPr>
                    <w:rFonts w:hint="eastAsia" w:ascii="宋体" w:hAnsi="宋体" w:eastAsia="宋体" w:cs="宋体"/>
                    <w:sz w:val="21"/>
                    <w:szCs w:val="21"/>
                  </w:rPr>
                </w:rPrChange>
              </w:rPr>
              <w:pPrChange w:id="1484" w:author="张惠敏" w:date="2022-07-08T09:21:26Z">
                <w:pPr>
                  <w:spacing w:line="276" w:lineRule="auto"/>
                  <w:jc w:val="center"/>
                </w:pPr>
              </w:pPrChange>
            </w:pPr>
            <w:r>
              <w:rPr>
                <w:rFonts w:hint="eastAsia" w:ascii="宋体" w:hAnsi="宋体" w:eastAsia="宋体" w:cs="宋体"/>
                <w:sz w:val="21"/>
                <w:szCs w:val="21"/>
                <w:highlight w:val="none"/>
                <w:rPrChange w:id="1486"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487"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89" w:author="李勇辉" w:date="2022-07-04T15:36:07Z">
                  <w:rPr>
                    <w:rFonts w:hint="eastAsia" w:ascii="宋体" w:hAnsi="宋体" w:eastAsia="宋体" w:cs="宋体"/>
                    <w:sz w:val="21"/>
                    <w:szCs w:val="21"/>
                  </w:rPr>
                </w:rPrChange>
              </w:rPr>
              <w:pPrChange w:id="1488" w:author="张惠敏" w:date="2022-07-08T09:21:26Z">
                <w:pPr>
                  <w:spacing w:line="276" w:lineRule="auto"/>
                  <w:jc w:val="center"/>
                </w:pPr>
              </w:pPrChange>
            </w:pPr>
            <w:r>
              <w:rPr>
                <w:rFonts w:hint="eastAsia" w:ascii="宋体" w:hAnsi="宋体" w:eastAsia="宋体" w:cs="宋体"/>
                <w:sz w:val="21"/>
                <w:szCs w:val="21"/>
                <w:highlight w:val="none"/>
                <w:rPrChange w:id="1490"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491"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493" w:author="李勇辉" w:date="2022-07-04T15:36:07Z">
                  <w:rPr>
                    <w:rFonts w:hint="eastAsia" w:ascii="宋体" w:hAnsi="宋体" w:eastAsia="宋体" w:cs="宋体"/>
                    <w:sz w:val="21"/>
                    <w:szCs w:val="21"/>
                  </w:rPr>
                </w:rPrChange>
              </w:rPr>
              <w:pPrChange w:id="1492" w:author="张惠敏" w:date="2022-07-08T09:21:26Z">
                <w:pPr>
                  <w:spacing w:line="276" w:lineRule="auto"/>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4" w:author="张惠敏" w:date="2022-07-08T09:21:33Z">
            <w:tblPrEx>
              <w:tblCellMar>
                <w:top w:w="0" w:type="dxa"/>
                <w:left w:w="108" w:type="dxa"/>
                <w:bottom w:w="0" w:type="dxa"/>
                <w:right w:w="108" w:type="dxa"/>
              </w:tblCellMar>
            </w:tblPrEx>
          </w:tblPrExChange>
        </w:tblPrEx>
        <w:trPr>
          <w:trHeight w:val="0" w:hRule="atLeast"/>
          <w:trPrChange w:id="1494" w:author="张惠敏" w:date="2022-07-08T09:21:33Z">
            <w:trPr>
              <w:trHeight w:val="600" w:hRule="atLeast"/>
            </w:trPr>
          </w:trPrChange>
        </w:trPr>
        <w:tc>
          <w:tcPr>
            <w:tcW w:w="709" w:type="dxa"/>
            <w:shd w:val="clear" w:color="auto" w:fill="auto"/>
            <w:noWrap/>
            <w:vAlign w:val="center"/>
            <w:tcPrChange w:id="1495" w:author="张惠敏" w:date="2022-07-08T09:21:33Z">
              <w:tcPr>
                <w:tcW w:w="709" w:type="dxa"/>
                <w:tcBorders>
                  <w:top w:val="nil"/>
                  <w:left w:val="single" w:color="auto" w:sz="4" w:space="0"/>
                  <w:bottom w:val="single" w:color="auto" w:sz="4" w:space="0"/>
                  <w:right w:val="single" w:color="auto" w:sz="4" w:space="0"/>
                </w:tcBorders>
                <w:shd w:val="clear" w:color="auto" w:fill="auto"/>
                <w:noWrap/>
                <w:vAlign w:val="center"/>
              </w:tcPr>
            </w:tcPrChange>
          </w:tcPr>
          <w:p>
            <w:pPr>
              <w:spacing w:line="420" w:lineRule="exact"/>
              <w:jc w:val="center"/>
              <w:rPr>
                <w:rFonts w:hint="default" w:ascii="宋体" w:hAnsi="宋体" w:eastAsia="宋体" w:cs="宋体"/>
                <w:sz w:val="21"/>
                <w:szCs w:val="21"/>
                <w:highlight w:val="none"/>
                <w:lang w:val="en-US" w:eastAsia="zh-CN"/>
                <w:rPrChange w:id="1497" w:author="李勇辉" w:date="2022-07-04T15:36:07Z">
                  <w:rPr>
                    <w:rFonts w:hint="default" w:ascii="宋体" w:hAnsi="宋体" w:eastAsia="宋体" w:cs="宋体"/>
                    <w:sz w:val="21"/>
                    <w:szCs w:val="21"/>
                    <w:lang w:val="en-US" w:eastAsia="zh-CN"/>
                  </w:rPr>
                </w:rPrChange>
              </w:rPr>
              <w:pPrChange w:id="1496" w:author="张惠敏" w:date="2022-07-08T09:21:26Z">
                <w:pPr>
                  <w:spacing w:line="276" w:lineRule="auto"/>
                  <w:jc w:val="center"/>
                </w:pPr>
              </w:pPrChange>
            </w:pPr>
            <w:r>
              <w:rPr>
                <w:rFonts w:hint="eastAsia" w:ascii="宋体" w:hAnsi="宋体" w:eastAsia="宋体" w:cs="宋体"/>
                <w:sz w:val="21"/>
                <w:szCs w:val="21"/>
                <w:highlight w:val="none"/>
                <w:lang w:val="en-US" w:eastAsia="zh-CN"/>
                <w:rPrChange w:id="1498" w:author="李勇辉" w:date="2022-07-04T15:36:07Z">
                  <w:rPr>
                    <w:rFonts w:hint="eastAsia" w:ascii="宋体" w:hAnsi="宋体" w:eastAsia="宋体" w:cs="宋体"/>
                    <w:sz w:val="21"/>
                    <w:szCs w:val="21"/>
                    <w:lang w:val="en-US" w:eastAsia="zh-CN"/>
                  </w:rPr>
                </w:rPrChange>
              </w:rPr>
              <w:t>39</w:t>
            </w:r>
          </w:p>
        </w:tc>
        <w:tc>
          <w:tcPr>
            <w:tcW w:w="7289" w:type="dxa"/>
            <w:shd w:val="clear" w:color="auto" w:fill="auto"/>
            <w:vAlign w:val="center"/>
            <w:tcPrChange w:id="1499" w:author="张惠敏" w:date="2022-07-08T09:21:33Z">
              <w:tcPr>
                <w:tcW w:w="6392" w:type="dxa"/>
                <w:tcBorders>
                  <w:top w:val="nil"/>
                  <w:left w:val="nil"/>
                  <w:bottom w:val="single" w:color="auto" w:sz="4" w:space="0"/>
                  <w:right w:val="single" w:color="auto" w:sz="4" w:space="0"/>
                </w:tcBorders>
                <w:shd w:val="clear" w:color="auto" w:fill="auto"/>
                <w:vAlign w:val="center"/>
              </w:tcPr>
            </w:tcPrChange>
          </w:tcPr>
          <w:p>
            <w:pPr>
              <w:spacing w:line="420" w:lineRule="exact"/>
              <w:rPr>
                <w:rFonts w:hint="eastAsia" w:ascii="宋体" w:hAnsi="宋体" w:eastAsia="宋体" w:cs="宋体"/>
                <w:sz w:val="21"/>
                <w:szCs w:val="21"/>
                <w:highlight w:val="none"/>
                <w:rPrChange w:id="1501" w:author="李勇辉" w:date="2022-07-04T15:36:07Z">
                  <w:rPr>
                    <w:rFonts w:hint="eastAsia" w:ascii="宋体" w:hAnsi="宋体" w:eastAsia="宋体" w:cs="宋体"/>
                    <w:sz w:val="21"/>
                    <w:szCs w:val="21"/>
                  </w:rPr>
                </w:rPrChange>
              </w:rPr>
              <w:pPrChange w:id="1500" w:author="张惠敏" w:date="2022-07-08T09:21:26Z">
                <w:pPr>
                  <w:spacing w:line="276" w:lineRule="auto"/>
                </w:pPr>
              </w:pPrChange>
            </w:pPr>
            <w:r>
              <w:rPr>
                <w:rFonts w:hint="eastAsia" w:ascii="宋体" w:hAnsi="宋体" w:eastAsia="宋体" w:cs="宋体"/>
                <w:sz w:val="21"/>
                <w:szCs w:val="21"/>
                <w:highlight w:val="none"/>
                <w:rPrChange w:id="1502" w:author="李勇辉" w:date="2022-07-04T15:36:07Z">
                  <w:rPr>
                    <w:rFonts w:hint="eastAsia" w:ascii="宋体" w:hAnsi="宋体" w:eastAsia="宋体" w:cs="宋体"/>
                    <w:sz w:val="21"/>
                    <w:szCs w:val="21"/>
                  </w:rPr>
                </w:rPrChange>
              </w:rPr>
              <w:t>在学习及测试界面，</w:t>
            </w:r>
            <w:r>
              <w:rPr>
                <w:rFonts w:hint="eastAsia" w:ascii="宋体" w:hAnsi="宋体" w:eastAsia="宋体" w:cs="宋体"/>
                <w:sz w:val="21"/>
                <w:szCs w:val="21"/>
                <w:highlight w:val="none"/>
                <w:lang w:eastAsia="zh-CN"/>
                <w:rPrChange w:id="1503" w:author="李勇辉" w:date="2022-07-04T15:36:07Z">
                  <w:rPr>
                    <w:rFonts w:hint="eastAsia" w:ascii="宋体" w:hAnsi="宋体" w:eastAsia="宋体" w:cs="宋体"/>
                    <w:sz w:val="21"/>
                    <w:szCs w:val="21"/>
                    <w:lang w:eastAsia="zh-CN"/>
                  </w:rPr>
                </w:rPrChange>
              </w:rPr>
              <w:t>是否</w:t>
            </w:r>
            <w:r>
              <w:rPr>
                <w:rFonts w:hint="eastAsia" w:ascii="宋体" w:hAnsi="宋体" w:eastAsia="宋体" w:cs="宋体"/>
                <w:sz w:val="21"/>
                <w:szCs w:val="21"/>
                <w:highlight w:val="none"/>
                <w:rPrChange w:id="1504" w:author="李勇辉" w:date="2022-07-04T15:36:07Z">
                  <w:rPr>
                    <w:rFonts w:hint="eastAsia" w:ascii="宋体" w:hAnsi="宋体" w:eastAsia="宋体" w:cs="宋体"/>
                    <w:sz w:val="21"/>
                    <w:szCs w:val="21"/>
                  </w:rPr>
                </w:rPrChange>
              </w:rPr>
              <w:t>有明确提示不得学时作弊的信息。系统</w:t>
            </w:r>
            <w:r>
              <w:rPr>
                <w:rFonts w:hint="eastAsia" w:cs="宋体"/>
                <w:sz w:val="21"/>
                <w:szCs w:val="21"/>
                <w:highlight w:val="none"/>
                <w:lang w:eastAsia="zh-CN"/>
                <w:rPrChange w:id="1505" w:author="李勇辉" w:date="2022-07-04T15:36:07Z">
                  <w:rPr>
                    <w:rFonts w:hint="eastAsia" w:cs="宋体"/>
                    <w:sz w:val="21"/>
                    <w:szCs w:val="21"/>
                    <w:lang w:eastAsia="zh-CN"/>
                  </w:rPr>
                </w:rPrChange>
              </w:rPr>
              <w:t>是否</w:t>
            </w:r>
            <w:r>
              <w:rPr>
                <w:rFonts w:hint="eastAsia" w:ascii="宋体" w:hAnsi="宋体" w:eastAsia="宋体" w:cs="宋体"/>
                <w:sz w:val="21"/>
                <w:szCs w:val="21"/>
                <w:highlight w:val="none"/>
                <w:rPrChange w:id="1506" w:author="李勇辉" w:date="2022-07-04T15:36:07Z">
                  <w:rPr>
                    <w:rFonts w:hint="eastAsia" w:ascii="宋体" w:hAnsi="宋体" w:eastAsia="宋体" w:cs="宋体"/>
                    <w:sz w:val="21"/>
                    <w:szCs w:val="21"/>
                  </w:rPr>
                </w:rPrChange>
              </w:rPr>
              <w:t>设置相应功能设计不允许人为修改，以确保学习记录的准确性、真实性。</w:t>
            </w:r>
          </w:p>
        </w:tc>
        <w:tc>
          <w:tcPr>
            <w:tcW w:w="864" w:type="dxa"/>
            <w:shd w:val="clear" w:color="auto" w:fill="auto"/>
            <w:noWrap/>
            <w:vAlign w:val="center"/>
            <w:tcPrChange w:id="1507" w:author="张惠敏" w:date="2022-07-08T09:21:33Z">
              <w:tcPr>
                <w:tcW w:w="73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509" w:author="李勇辉" w:date="2022-07-04T15:36:07Z">
                  <w:rPr>
                    <w:rFonts w:hint="eastAsia" w:ascii="宋体" w:hAnsi="宋体" w:eastAsia="宋体" w:cs="宋体"/>
                    <w:sz w:val="21"/>
                    <w:szCs w:val="21"/>
                  </w:rPr>
                </w:rPrChange>
              </w:rPr>
              <w:pPrChange w:id="1508" w:author="张惠敏" w:date="2022-07-08T09:21:26Z">
                <w:pPr>
                  <w:spacing w:line="276" w:lineRule="auto"/>
                  <w:jc w:val="center"/>
                </w:pPr>
              </w:pPrChange>
            </w:pPr>
            <w:r>
              <w:rPr>
                <w:rFonts w:hint="eastAsia" w:ascii="宋体" w:hAnsi="宋体" w:eastAsia="宋体" w:cs="宋体"/>
                <w:sz w:val="21"/>
                <w:szCs w:val="21"/>
                <w:highlight w:val="none"/>
                <w:rPrChange w:id="1510" w:author="李勇辉" w:date="2022-07-04T15:36:07Z">
                  <w:rPr>
                    <w:rFonts w:hint="eastAsia" w:ascii="宋体" w:hAnsi="宋体" w:eastAsia="宋体" w:cs="宋体"/>
                    <w:sz w:val="21"/>
                    <w:szCs w:val="21"/>
                  </w:rPr>
                </w:rPrChange>
              </w:rPr>
              <w:t>□</w:t>
            </w:r>
          </w:p>
        </w:tc>
        <w:tc>
          <w:tcPr>
            <w:tcW w:w="936" w:type="dxa"/>
            <w:shd w:val="clear" w:color="auto" w:fill="auto"/>
            <w:noWrap/>
            <w:vAlign w:val="center"/>
            <w:tcPrChange w:id="1511" w:author="张惠敏" w:date="2022-07-08T09:21:33Z">
              <w:tcPr>
                <w:tcW w:w="765"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513" w:author="李勇辉" w:date="2022-07-04T15:36:07Z">
                  <w:rPr>
                    <w:rFonts w:hint="eastAsia" w:ascii="宋体" w:hAnsi="宋体" w:eastAsia="宋体" w:cs="宋体"/>
                    <w:sz w:val="21"/>
                    <w:szCs w:val="21"/>
                  </w:rPr>
                </w:rPrChange>
              </w:rPr>
              <w:pPrChange w:id="1512" w:author="张惠敏" w:date="2022-07-08T09:21:26Z">
                <w:pPr>
                  <w:spacing w:line="276" w:lineRule="auto"/>
                  <w:jc w:val="center"/>
                </w:pPr>
              </w:pPrChange>
            </w:pPr>
            <w:r>
              <w:rPr>
                <w:rFonts w:hint="eastAsia" w:ascii="宋体" w:hAnsi="宋体" w:eastAsia="宋体" w:cs="宋体"/>
                <w:sz w:val="21"/>
                <w:szCs w:val="21"/>
                <w:highlight w:val="none"/>
                <w:rPrChange w:id="1514" w:author="李勇辉" w:date="2022-07-04T15:36:07Z">
                  <w:rPr>
                    <w:rFonts w:hint="eastAsia" w:ascii="宋体" w:hAnsi="宋体" w:eastAsia="宋体" w:cs="宋体"/>
                    <w:sz w:val="21"/>
                    <w:szCs w:val="21"/>
                  </w:rPr>
                </w:rPrChange>
              </w:rPr>
              <w:t>□</w:t>
            </w:r>
          </w:p>
        </w:tc>
        <w:tc>
          <w:tcPr>
            <w:tcW w:w="3752" w:type="dxa"/>
            <w:shd w:val="clear" w:color="auto" w:fill="auto"/>
            <w:noWrap/>
            <w:vAlign w:val="center"/>
            <w:tcPrChange w:id="1515" w:author="张惠敏" w:date="2022-07-08T09:21:33Z">
              <w:tcPr>
                <w:tcW w:w="4949" w:type="dxa"/>
                <w:tcBorders>
                  <w:top w:val="nil"/>
                  <w:left w:val="nil"/>
                  <w:bottom w:val="single" w:color="auto" w:sz="4" w:space="0"/>
                  <w:right w:val="single" w:color="auto" w:sz="4" w:space="0"/>
                </w:tcBorders>
                <w:shd w:val="clear" w:color="auto" w:fill="auto"/>
                <w:noWrap/>
                <w:vAlign w:val="center"/>
              </w:tcPr>
            </w:tcPrChange>
          </w:tcPr>
          <w:p>
            <w:pPr>
              <w:spacing w:line="420" w:lineRule="exact"/>
              <w:jc w:val="center"/>
              <w:rPr>
                <w:rFonts w:hint="eastAsia" w:ascii="宋体" w:hAnsi="宋体" w:eastAsia="宋体" w:cs="宋体"/>
                <w:sz w:val="21"/>
                <w:szCs w:val="21"/>
                <w:highlight w:val="none"/>
                <w:rPrChange w:id="1517" w:author="李勇辉" w:date="2022-07-04T15:36:07Z">
                  <w:rPr>
                    <w:rFonts w:hint="eastAsia" w:ascii="宋体" w:hAnsi="宋体" w:eastAsia="宋体" w:cs="宋体"/>
                    <w:sz w:val="21"/>
                    <w:szCs w:val="21"/>
                  </w:rPr>
                </w:rPrChange>
              </w:rPr>
              <w:pPrChange w:id="1516" w:author="张惠敏" w:date="2022-07-08T09:21:26Z">
                <w:pPr>
                  <w:spacing w:line="276" w:lineRule="auto"/>
                  <w:jc w:val="center"/>
                </w:pPr>
              </w:pPrChange>
            </w:pP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pPrChange w:id="1518"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仿宋" w:hAnsi="仿宋" w:eastAsia="仿宋" w:cs="仿宋"/>
          <w:color w:val="auto"/>
          <w:sz w:val="32"/>
          <w:szCs w:val="32"/>
          <w:highlight w:val="none"/>
          <w:lang w:val="en-US" w:eastAsia="zh-CN"/>
        </w:rPr>
        <w:sectPr>
          <w:pgSz w:w="16838" w:h="11906" w:orient="landscape"/>
          <w:pgMar w:top="1531" w:right="1531" w:bottom="1531" w:left="1531" w:header="851" w:footer="1134" w:gutter="0"/>
          <w:pgNumType w:fmt="decimal"/>
          <w:cols w:space="0" w:num="1"/>
          <w:rtlGutter w:val="0"/>
          <w:docGrid w:type="lines" w:linePitch="312" w:charSpace="0"/>
        </w:sectPr>
        <w:pPrChange w:id="1519"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pPrChange>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jc w:val="center"/>
        <w:textAlignment w:val="auto"/>
        <w:rPr>
          <w:rFonts w:hint="eastAsia" w:ascii="方正小标宋简体" w:hAnsi="方正小标宋简体" w:eastAsia="方正小标宋简体" w:cs="方正小标宋简体"/>
          <w:b w:val="0"/>
          <w:bCs w:val="0"/>
          <w:sz w:val="44"/>
          <w:szCs w:val="44"/>
          <w:highlight w:val="none"/>
          <w:rPrChange w:id="1521" w:author="李勇辉" w:date="2022-07-04T15:36:07Z">
            <w:rPr>
              <w:rFonts w:hint="eastAsia" w:ascii="方正小标宋简体" w:hAnsi="方正小标宋简体" w:eastAsia="方正小标宋简体" w:cs="方正小标宋简体"/>
              <w:b w:val="0"/>
              <w:bCs w:val="0"/>
              <w:sz w:val="44"/>
              <w:szCs w:val="44"/>
            </w:rPr>
          </w:rPrChange>
        </w:rPr>
        <w:pPrChange w:id="1520" w:author="李勇辉" w:date="2022-07-04T15:35:33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pPr>
        </w:pPrChange>
      </w:pPr>
      <w:r>
        <w:rPr>
          <w:rFonts w:hint="eastAsia" w:ascii="方正小标宋简体" w:hAnsi="方正小标宋简体" w:eastAsia="方正小标宋简体" w:cs="方正小标宋简体"/>
          <w:b w:val="0"/>
          <w:bCs w:val="0"/>
          <w:sz w:val="44"/>
          <w:szCs w:val="44"/>
          <w:highlight w:val="none"/>
          <w:rPrChange w:id="1522" w:author="李勇辉" w:date="2022-07-04T15:36:07Z">
            <w:rPr>
              <w:rFonts w:hint="eastAsia" w:ascii="方正小标宋简体" w:hAnsi="方正小标宋简体" w:eastAsia="方正小标宋简体" w:cs="方正小标宋简体"/>
              <w:b w:val="0"/>
              <w:bCs w:val="0"/>
              <w:sz w:val="44"/>
              <w:szCs w:val="44"/>
            </w:rPr>
          </w:rPrChange>
        </w:rPr>
        <w:t>安全生产资格考试</w:t>
      </w:r>
      <w:r>
        <w:rPr>
          <w:rFonts w:hint="eastAsia" w:ascii="方正小标宋简体" w:hAnsi="方正小标宋简体" w:eastAsia="方正小标宋简体" w:cs="方正小标宋简体"/>
          <w:b w:val="0"/>
          <w:bCs w:val="0"/>
          <w:sz w:val="44"/>
          <w:szCs w:val="44"/>
          <w:highlight w:val="none"/>
          <w:lang w:eastAsia="zh-CN"/>
          <w:rPrChange w:id="1523" w:author="李勇辉" w:date="2022-07-04T15:36:07Z">
            <w:rPr>
              <w:rFonts w:hint="eastAsia" w:ascii="方正小标宋简体" w:hAnsi="方正小标宋简体" w:eastAsia="方正小标宋简体" w:cs="方正小标宋简体"/>
              <w:b w:val="0"/>
              <w:bCs w:val="0"/>
              <w:sz w:val="44"/>
              <w:szCs w:val="44"/>
              <w:lang w:eastAsia="zh-CN"/>
            </w:rPr>
          </w:rPrChange>
        </w:rPr>
        <w:t>网络</w:t>
      </w:r>
      <w:r>
        <w:rPr>
          <w:rFonts w:hint="eastAsia" w:ascii="方正小标宋简体" w:hAnsi="方正小标宋简体" w:eastAsia="方正小标宋简体" w:cs="方正小标宋简体"/>
          <w:b w:val="0"/>
          <w:bCs w:val="0"/>
          <w:sz w:val="44"/>
          <w:szCs w:val="44"/>
          <w:highlight w:val="none"/>
          <w:lang w:val="en-US" w:eastAsia="zh-CN"/>
          <w:rPrChange w:id="1524" w:author="李勇辉" w:date="2022-07-04T15:36:07Z">
            <w:rPr>
              <w:rFonts w:hint="eastAsia" w:ascii="方正小标宋简体" w:hAnsi="方正小标宋简体" w:eastAsia="方正小标宋简体" w:cs="方正小标宋简体"/>
              <w:b w:val="0"/>
              <w:bCs w:val="0"/>
              <w:sz w:val="44"/>
              <w:szCs w:val="44"/>
              <w:lang w:val="en-US" w:eastAsia="zh-CN"/>
            </w:rPr>
          </w:rPrChange>
        </w:rPr>
        <w:t>平台</w:t>
      </w:r>
      <w:r>
        <w:rPr>
          <w:rFonts w:hint="eastAsia" w:ascii="方正小标宋简体" w:hAnsi="方正小标宋简体" w:eastAsia="方正小标宋简体" w:cs="方正小标宋简体"/>
          <w:b w:val="0"/>
          <w:bCs w:val="0"/>
          <w:sz w:val="44"/>
          <w:szCs w:val="44"/>
          <w:highlight w:val="none"/>
          <w:rPrChange w:id="1525" w:author="李勇辉" w:date="2022-07-04T15:36:07Z">
            <w:rPr>
              <w:rFonts w:hint="eastAsia" w:ascii="方正小标宋简体" w:hAnsi="方正小标宋简体" w:eastAsia="方正小标宋简体" w:cs="方正小标宋简体"/>
              <w:b w:val="0"/>
              <w:bCs w:val="0"/>
              <w:sz w:val="44"/>
              <w:szCs w:val="44"/>
            </w:rPr>
          </w:rPrChange>
        </w:rPr>
        <w:t>理论课程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40" w:lineRule="exact"/>
        <w:ind w:right="0" w:right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Change w:id="1527" w:author="李勇辉" w:date="2022-07-04T15:36:07Z">
            <w:rPr>
              <w:rFonts w:hint="eastAsia" w:ascii="方正小标宋简体" w:hAnsi="方正小标宋简体" w:eastAsia="方正小标宋简体" w:cs="方正小标宋简体"/>
              <w:b w:val="0"/>
              <w:bCs w:val="0"/>
              <w:sz w:val="44"/>
              <w:szCs w:val="44"/>
              <w:lang w:val="en-US" w:eastAsia="zh-CN"/>
            </w:rPr>
          </w:rPrChange>
        </w:rPr>
        <w:pPrChange w:id="1526" w:author="张惠敏" w:date="2022-07-08T09:27:51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pPr>
        </w:pPrChange>
      </w:pPr>
      <w:r>
        <w:rPr>
          <w:rFonts w:hint="eastAsia" w:ascii="方正小标宋简体" w:hAnsi="方正小标宋简体" w:eastAsia="方正小标宋简体" w:cs="方正小标宋简体"/>
          <w:b w:val="0"/>
          <w:bCs w:val="0"/>
          <w:sz w:val="44"/>
          <w:szCs w:val="44"/>
          <w:highlight w:val="none"/>
          <w:lang w:val="en-US" w:eastAsia="zh-CN"/>
          <w:rPrChange w:id="1528" w:author="李勇辉" w:date="2022-07-04T15:36:07Z">
            <w:rPr>
              <w:rFonts w:hint="eastAsia" w:ascii="方正小标宋简体" w:hAnsi="方正小标宋简体" w:eastAsia="方正小标宋简体" w:cs="方正小标宋简体"/>
              <w:b w:val="0"/>
              <w:bCs w:val="0"/>
              <w:sz w:val="44"/>
              <w:szCs w:val="44"/>
              <w:lang w:val="en-US" w:eastAsia="zh-CN"/>
            </w:rPr>
          </w:rPrChange>
        </w:rPr>
        <w:t>内容检查表</w:t>
      </w:r>
    </w:p>
    <w:tbl>
      <w:tblPr>
        <w:tblStyle w:val="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529" w:author="张惠敏" w:date="2022-07-08T09:29:11Z">
          <w:tblPr>
            <w:tblStyle w:val="7"/>
            <w:tblW w:w="10505" w:type="dxa"/>
            <w:jc w:val="center"/>
            <w:tblLayout w:type="fixed"/>
            <w:tblCellMar>
              <w:top w:w="0" w:type="dxa"/>
              <w:left w:w="108" w:type="dxa"/>
              <w:bottom w:w="0" w:type="dxa"/>
              <w:right w:w="108" w:type="dxa"/>
            </w:tblCellMar>
          </w:tblPr>
        </w:tblPrChange>
      </w:tblPr>
      <w:tblGrid>
        <w:gridCol w:w="1265"/>
        <w:gridCol w:w="1625"/>
        <w:gridCol w:w="3597"/>
        <w:gridCol w:w="1081"/>
        <w:gridCol w:w="1354"/>
        <w:gridCol w:w="985"/>
        <w:tblGridChange w:id="1530">
          <w:tblGrid>
            <w:gridCol w:w="1095"/>
            <w:gridCol w:w="2024"/>
            <w:gridCol w:w="3686"/>
            <w:gridCol w:w="992"/>
            <w:gridCol w:w="1354"/>
            <w:gridCol w:w="135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1" w:author="张惠敏" w:date="2022-07-08T09:29:11Z">
            <w:tblPrEx>
              <w:tblCellMar>
                <w:top w:w="0" w:type="dxa"/>
                <w:left w:w="108" w:type="dxa"/>
                <w:bottom w:w="0" w:type="dxa"/>
                <w:right w:w="108" w:type="dxa"/>
              </w:tblCellMar>
            </w:tblPrEx>
          </w:tblPrExChange>
        </w:tblPrEx>
        <w:trPr>
          <w:cantSplit/>
          <w:trHeight w:val="540" w:hRule="atLeast"/>
          <w:jc w:val="center"/>
          <w:trPrChange w:id="1531" w:author="张惠敏" w:date="2022-07-08T09:29:11Z">
            <w:trPr>
              <w:cantSplit/>
              <w:jc w:val="center"/>
            </w:trPr>
          </w:trPrChange>
        </w:trPr>
        <w:tc>
          <w:tcPr>
            <w:tcW w:w="1265" w:type="dxa"/>
            <w:shd w:val="clear" w:color="auto" w:fill="auto"/>
            <w:vAlign w:val="center"/>
            <w:tcPrChange w:id="1532" w:author="张惠敏" w:date="2022-07-08T09:29:11Z">
              <w:tcPr>
                <w:tcW w:w="109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400" w:lineRule="exact"/>
              <w:jc w:val="center"/>
              <w:rPr>
                <w:b/>
                <w:bCs/>
                <w:sz w:val="21"/>
                <w:szCs w:val="21"/>
                <w:highlight w:val="none"/>
                <w:rPrChange w:id="1534" w:author="李勇辉" w:date="2022-07-04T15:36:07Z">
                  <w:rPr>
                    <w:b/>
                    <w:bCs/>
                    <w:sz w:val="21"/>
                    <w:szCs w:val="21"/>
                  </w:rPr>
                </w:rPrChange>
              </w:rPr>
              <w:pPrChange w:id="1533" w:author="张惠敏" w:date="2022-07-08T09:27:00Z">
                <w:pPr>
                  <w:jc w:val="center"/>
                </w:pPr>
              </w:pPrChange>
            </w:pPr>
            <w:r>
              <w:rPr>
                <w:rFonts w:hint="eastAsia"/>
                <w:b/>
                <w:bCs/>
                <w:sz w:val="21"/>
                <w:szCs w:val="21"/>
                <w:highlight w:val="none"/>
                <w:rPrChange w:id="1535" w:author="李勇辉" w:date="2022-07-04T15:36:07Z">
                  <w:rPr>
                    <w:rFonts w:hint="eastAsia"/>
                    <w:b/>
                    <w:bCs/>
                    <w:sz w:val="21"/>
                    <w:szCs w:val="21"/>
                  </w:rPr>
                </w:rPrChange>
              </w:rPr>
              <w:t>资格类型</w:t>
            </w:r>
          </w:p>
        </w:tc>
        <w:tc>
          <w:tcPr>
            <w:tcW w:w="1625" w:type="dxa"/>
            <w:shd w:val="clear" w:color="auto" w:fill="auto"/>
            <w:vAlign w:val="center"/>
            <w:tcPrChange w:id="1536" w:author="张惠敏" w:date="2022-07-08T09:29:11Z">
              <w:tcPr>
                <w:tcW w:w="202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400" w:lineRule="exact"/>
              <w:jc w:val="center"/>
              <w:rPr>
                <w:b/>
                <w:bCs/>
                <w:sz w:val="21"/>
                <w:szCs w:val="21"/>
                <w:highlight w:val="none"/>
                <w:rPrChange w:id="1538" w:author="李勇辉" w:date="2022-07-04T15:36:07Z">
                  <w:rPr>
                    <w:b/>
                    <w:bCs/>
                    <w:sz w:val="21"/>
                    <w:szCs w:val="21"/>
                  </w:rPr>
                </w:rPrChange>
              </w:rPr>
              <w:pPrChange w:id="1537" w:author="张惠敏" w:date="2022-07-08T09:27:00Z">
                <w:pPr>
                  <w:jc w:val="center"/>
                </w:pPr>
              </w:pPrChange>
            </w:pPr>
            <w:r>
              <w:rPr>
                <w:rFonts w:hint="eastAsia"/>
                <w:b/>
                <w:bCs/>
                <w:sz w:val="21"/>
                <w:szCs w:val="21"/>
                <w:highlight w:val="none"/>
                <w:rPrChange w:id="1539" w:author="李勇辉" w:date="2022-07-04T15:36:07Z">
                  <w:rPr>
                    <w:rFonts w:hint="eastAsia"/>
                    <w:b/>
                    <w:bCs/>
                    <w:sz w:val="21"/>
                    <w:szCs w:val="21"/>
                  </w:rPr>
                </w:rPrChange>
              </w:rPr>
              <w:t>作业类别</w:t>
            </w:r>
          </w:p>
        </w:tc>
        <w:tc>
          <w:tcPr>
            <w:tcW w:w="3597" w:type="dxa"/>
            <w:shd w:val="clear" w:color="auto" w:fill="auto"/>
            <w:noWrap/>
            <w:vAlign w:val="center"/>
            <w:tcPrChange w:id="1540" w:author="张惠敏" w:date="2022-07-08T09:29:11Z">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b/>
                <w:bCs/>
                <w:sz w:val="21"/>
                <w:szCs w:val="21"/>
                <w:highlight w:val="none"/>
                <w:rPrChange w:id="1542" w:author="李勇辉" w:date="2022-07-04T15:36:07Z">
                  <w:rPr>
                    <w:b/>
                    <w:bCs/>
                    <w:sz w:val="21"/>
                    <w:szCs w:val="21"/>
                  </w:rPr>
                </w:rPrChange>
              </w:rPr>
              <w:pPrChange w:id="1541" w:author="张惠敏" w:date="2022-07-08T09:27:00Z">
                <w:pPr>
                  <w:jc w:val="center"/>
                </w:pPr>
              </w:pPrChange>
            </w:pPr>
            <w:r>
              <w:rPr>
                <w:rFonts w:hint="eastAsia"/>
                <w:b/>
                <w:bCs/>
                <w:sz w:val="21"/>
                <w:szCs w:val="21"/>
                <w:highlight w:val="none"/>
                <w:rPrChange w:id="1543" w:author="李勇辉" w:date="2022-07-04T15:36:07Z">
                  <w:rPr>
                    <w:rFonts w:hint="eastAsia"/>
                    <w:b/>
                    <w:bCs/>
                    <w:sz w:val="21"/>
                    <w:szCs w:val="21"/>
                  </w:rPr>
                </w:rPrChange>
              </w:rPr>
              <w:t>操作项目</w:t>
            </w:r>
          </w:p>
        </w:tc>
        <w:tc>
          <w:tcPr>
            <w:tcW w:w="1081" w:type="dxa"/>
            <w:shd w:val="clear" w:color="auto" w:fill="auto"/>
            <w:noWrap/>
            <w:vAlign w:val="center"/>
            <w:tcPrChange w:id="1544" w:author="张惠敏" w:date="2022-07-08T09:29:11Z">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b/>
                <w:bCs/>
                <w:sz w:val="21"/>
                <w:szCs w:val="21"/>
                <w:highlight w:val="none"/>
                <w:rPrChange w:id="1546" w:author="李勇辉" w:date="2022-07-04T15:36:07Z">
                  <w:rPr>
                    <w:b/>
                    <w:bCs/>
                    <w:sz w:val="21"/>
                    <w:szCs w:val="21"/>
                  </w:rPr>
                </w:rPrChange>
              </w:rPr>
              <w:pPrChange w:id="1545" w:author="张惠敏" w:date="2022-07-08T09:27:00Z">
                <w:pPr>
                  <w:jc w:val="center"/>
                </w:pPr>
              </w:pPrChange>
            </w:pPr>
            <w:r>
              <w:rPr>
                <w:rFonts w:hint="eastAsia"/>
                <w:b/>
                <w:bCs/>
                <w:sz w:val="21"/>
                <w:szCs w:val="21"/>
                <w:highlight w:val="none"/>
                <w:rPrChange w:id="1547" w:author="李勇辉" w:date="2022-07-04T15:36:07Z">
                  <w:rPr>
                    <w:rFonts w:hint="eastAsia"/>
                    <w:b/>
                    <w:bCs/>
                    <w:sz w:val="21"/>
                    <w:szCs w:val="21"/>
                  </w:rPr>
                </w:rPrChange>
              </w:rPr>
              <w:t>新取证</w:t>
            </w:r>
          </w:p>
        </w:tc>
        <w:tc>
          <w:tcPr>
            <w:tcW w:w="1354" w:type="dxa"/>
            <w:shd w:val="clear" w:color="auto" w:fill="auto"/>
            <w:noWrap/>
            <w:vAlign w:val="center"/>
            <w:tcPrChange w:id="1548" w:author="张惠敏" w:date="2022-07-08T09:29:11Z">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b/>
                <w:bCs/>
                <w:sz w:val="21"/>
                <w:szCs w:val="21"/>
                <w:highlight w:val="none"/>
                <w:rPrChange w:id="1550" w:author="李勇辉" w:date="2022-07-04T15:36:07Z">
                  <w:rPr>
                    <w:b/>
                    <w:bCs/>
                    <w:sz w:val="21"/>
                    <w:szCs w:val="21"/>
                  </w:rPr>
                </w:rPrChange>
              </w:rPr>
              <w:pPrChange w:id="1549" w:author="张惠敏" w:date="2022-07-08T09:27:00Z">
                <w:pPr>
                  <w:jc w:val="center"/>
                </w:pPr>
              </w:pPrChange>
            </w:pPr>
            <w:r>
              <w:rPr>
                <w:rFonts w:hint="eastAsia"/>
                <w:b/>
                <w:bCs/>
                <w:sz w:val="21"/>
                <w:szCs w:val="21"/>
                <w:highlight w:val="none"/>
                <w:rPrChange w:id="1551" w:author="李勇辉" w:date="2022-07-04T15:36:07Z">
                  <w:rPr>
                    <w:rFonts w:hint="eastAsia"/>
                    <w:b/>
                    <w:bCs/>
                    <w:sz w:val="21"/>
                    <w:szCs w:val="21"/>
                  </w:rPr>
                </w:rPrChange>
              </w:rPr>
              <w:t>复审或换证</w:t>
            </w:r>
          </w:p>
        </w:tc>
        <w:tc>
          <w:tcPr>
            <w:tcW w:w="985" w:type="dxa"/>
            <w:shd w:val="clear" w:color="auto" w:fill="auto"/>
            <w:noWrap/>
            <w:vAlign w:val="center"/>
            <w:tcPrChange w:id="1552" w:author="张惠敏" w:date="2022-07-08T09:29:11Z">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rFonts w:hint="eastAsia" w:eastAsiaTheme="minorEastAsia"/>
                <w:b/>
                <w:bCs/>
                <w:sz w:val="21"/>
                <w:szCs w:val="21"/>
                <w:highlight w:val="none"/>
                <w:lang w:eastAsia="zh-CN"/>
                <w:rPrChange w:id="1554" w:author="李勇辉" w:date="2022-07-04T15:36:07Z">
                  <w:rPr>
                    <w:rFonts w:hint="eastAsia" w:eastAsiaTheme="minorEastAsia"/>
                    <w:b/>
                    <w:bCs/>
                    <w:sz w:val="21"/>
                    <w:szCs w:val="21"/>
                    <w:lang w:eastAsia="zh-CN"/>
                  </w:rPr>
                </w:rPrChange>
              </w:rPr>
              <w:pPrChange w:id="1553" w:author="张惠敏" w:date="2022-07-08T09:27:00Z">
                <w:pPr>
                  <w:jc w:val="center"/>
                </w:pPr>
              </w:pPrChange>
            </w:pPr>
            <w:r>
              <w:rPr>
                <w:rFonts w:hint="eastAsia"/>
                <w:b/>
                <w:bCs/>
                <w:sz w:val="21"/>
                <w:szCs w:val="21"/>
                <w:highlight w:val="none"/>
                <w:lang w:eastAsia="zh-CN"/>
                <w:rPrChange w:id="1555" w:author="李勇辉" w:date="2022-07-04T15:36:07Z">
                  <w:rPr>
                    <w:rFonts w:hint="eastAsia"/>
                    <w:b/>
                    <w:bCs/>
                    <w:sz w:val="21"/>
                    <w:szCs w:val="21"/>
                    <w:lang w:eastAsia="zh-CN"/>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6" w:author="张惠敏" w:date="2022-07-08T09:29:11Z">
            <w:tblPrEx>
              <w:tblCellMar>
                <w:top w:w="0" w:type="dxa"/>
                <w:left w:w="108" w:type="dxa"/>
                <w:bottom w:w="0" w:type="dxa"/>
                <w:right w:w="108" w:type="dxa"/>
              </w:tblCellMar>
            </w:tblPrEx>
          </w:tblPrExChange>
        </w:tblPrEx>
        <w:trPr>
          <w:cantSplit/>
          <w:jc w:val="center"/>
          <w:trPrChange w:id="1556" w:author="张惠敏" w:date="2022-07-08T09:29:11Z">
            <w:trPr>
              <w:cantSplit/>
              <w:jc w:val="center"/>
            </w:trPr>
          </w:trPrChange>
        </w:trPr>
        <w:tc>
          <w:tcPr>
            <w:tcW w:w="1265" w:type="dxa"/>
            <w:vMerge w:val="restart"/>
            <w:shd w:val="clear" w:color="auto" w:fill="auto"/>
            <w:vAlign w:val="center"/>
            <w:tcPrChange w:id="1557" w:author="张惠敏" w:date="2022-07-08T09:29:11Z">
              <w:tcPr>
                <w:tcW w:w="1095" w:type="dxa"/>
                <w:vMerge w:val="restart"/>
                <w:tcBorders>
                  <w:top w:val="single" w:color="auto" w:sz="4" w:space="0"/>
                  <w:left w:val="single" w:color="auto" w:sz="4" w:space="0"/>
                  <w:right w:val="single" w:color="auto" w:sz="4" w:space="0"/>
                </w:tcBorders>
                <w:shd w:val="clear" w:color="auto" w:fill="auto"/>
                <w:vAlign w:val="center"/>
              </w:tcPr>
            </w:tcPrChange>
          </w:tcPr>
          <w:p>
            <w:pPr>
              <w:spacing w:line="400" w:lineRule="exact"/>
              <w:jc w:val="center"/>
              <w:rPr>
                <w:rFonts w:hint="eastAsia"/>
                <w:sz w:val="21"/>
                <w:szCs w:val="21"/>
                <w:highlight w:val="none"/>
                <w:rPrChange w:id="1559" w:author="李勇辉" w:date="2022-07-04T15:36:07Z">
                  <w:rPr>
                    <w:rFonts w:hint="eastAsia"/>
                    <w:sz w:val="21"/>
                    <w:szCs w:val="21"/>
                  </w:rPr>
                </w:rPrChange>
              </w:rPr>
              <w:pPrChange w:id="1558" w:author="张惠敏" w:date="2022-07-08T09:27:00Z">
                <w:pPr>
                  <w:jc w:val="center"/>
                </w:pPr>
              </w:pPrChange>
            </w:pPr>
            <w:r>
              <w:rPr>
                <w:rFonts w:hint="eastAsia"/>
                <w:sz w:val="21"/>
                <w:szCs w:val="21"/>
                <w:highlight w:val="none"/>
                <w:rPrChange w:id="1560" w:author="李勇辉" w:date="2022-07-04T15:36:07Z">
                  <w:rPr>
                    <w:rFonts w:hint="eastAsia"/>
                    <w:sz w:val="21"/>
                    <w:szCs w:val="21"/>
                  </w:rPr>
                </w:rPrChange>
              </w:rPr>
              <w:t>特种作业操作证</w:t>
            </w:r>
          </w:p>
          <w:p>
            <w:pPr>
              <w:tabs>
                <w:tab w:val="left" w:pos="425"/>
              </w:tabs>
              <w:spacing w:line="400" w:lineRule="exact"/>
              <w:jc w:val="left"/>
              <w:rPr>
                <w:rFonts w:hint="eastAsia" w:eastAsia="宋体"/>
                <w:sz w:val="21"/>
                <w:szCs w:val="21"/>
                <w:highlight w:val="none"/>
                <w:lang w:eastAsia="zh-CN"/>
                <w:rPrChange w:id="1562" w:author="李勇辉" w:date="2022-07-04T15:36:07Z">
                  <w:rPr>
                    <w:rFonts w:hint="eastAsia" w:eastAsia="宋体"/>
                    <w:sz w:val="21"/>
                    <w:szCs w:val="21"/>
                    <w:lang w:eastAsia="zh-CN"/>
                  </w:rPr>
                </w:rPrChange>
              </w:rPr>
              <w:pPrChange w:id="1561" w:author="张惠敏" w:date="2022-07-08T09:27:00Z">
                <w:pPr>
                  <w:tabs>
                    <w:tab w:val="left" w:pos="425"/>
                  </w:tabs>
                  <w:jc w:val="left"/>
                </w:pPr>
              </w:pPrChange>
            </w:pPr>
            <w:r>
              <w:rPr>
                <w:rFonts w:hint="eastAsia"/>
                <w:sz w:val="21"/>
                <w:szCs w:val="21"/>
                <w:highlight w:val="none"/>
                <w:lang w:eastAsia="zh-CN"/>
                <w:rPrChange w:id="1563" w:author="李勇辉" w:date="2022-07-04T15:36:07Z">
                  <w:rPr>
                    <w:rFonts w:hint="eastAsia"/>
                    <w:sz w:val="21"/>
                    <w:szCs w:val="21"/>
                    <w:lang w:eastAsia="zh-CN"/>
                  </w:rPr>
                </w:rPrChange>
              </w:rPr>
              <w:tab/>
            </w:r>
          </w:p>
        </w:tc>
        <w:tc>
          <w:tcPr>
            <w:tcW w:w="1625" w:type="dxa"/>
            <w:vMerge w:val="restart"/>
            <w:shd w:val="clear" w:color="auto" w:fill="auto"/>
            <w:vAlign w:val="center"/>
            <w:tcPrChange w:id="1564" w:author="张惠敏" w:date="2022-07-08T09:29:11Z">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400" w:lineRule="exact"/>
              <w:jc w:val="center"/>
              <w:rPr>
                <w:sz w:val="21"/>
                <w:szCs w:val="21"/>
                <w:highlight w:val="none"/>
                <w:rPrChange w:id="1566" w:author="李勇辉" w:date="2022-07-04T15:36:07Z">
                  <w:rPr>
                    <w:sz w:val="21"/>
                    <w:szCs w:val="21"/>
                  </w:rPr>
                </w:rPrChange>
              </w:rPr>
              <w:pPrChange w:id="1565" w:author="张惠敏" w:date="2022-07-08T09:27:00Z">
                <w:pPr>
                  <w:jc w:val="center"/>
                </w:pPr>
              </w:pPrChange>
            </w:pPr>
            <w:r>
              <w:rPr>
                <w:rFonts w:hint="eastAsia"/>
                <w:sz w:val="21"/>
                <w:szCs w:val="21"/>
                <w:highlight w:val="none"/>
                <w:rPrChange w:id="1567" w:author="李勇辉" w:date="2022-07-04T15:36:07Z">
                  <w:rPr>
                    <w:rFonts w:hint="eastAsia"/>
                    <w:sz w:val="21"/>
                    <w:szCs w:val="21"/>
                  </w:rPr>
                </w:rPrChange>
              </w:rPr>
              <w:t>电工作业</w:t>
            </w:r>
          </w:p>
        </w:tc>
        <w:tc>
          <w:tcPr>
            <w:tcW w:w="3597" w:type="dxa"/>
            <w:shd w:val="clear" w:color="auto" w:fill="auto"/>
            <w:noWrap/>
            <w:vAlign w:val="center"/>
            <w:tcPrChange w:id="1568"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570" w:author="李勇辉" w:date="2022-07-04T15:36:07Z">
                  <w:rPr>
                    <w:sz w:val="21"/>
                    <w:szCs w:val="21"/>
                  </w:rPr>
                </w:rPrChange>
              </w:rPr>
              <w:pPrChange w:id="1569" w:author="张惠敏" w:date="2022-07-08T09:27:00Z">
                <w:pPr/>
              </w:pPrChange>
            </w:pPr>
            <w:r>
              <w:rPr>
                <w:rFonts w:hint="eastAsia"/>
                <w:sz w:val="21"/>
                <w:szCs w:val="21"/>
                <w:highlight w:val="none"/>
                <w:rPrChange w:id="1571" w:author="李勇辉" w:date="2022-07-04T15:36:07Z">
                  <w:rPr>
                    <w:rFonts w:hint="eastAsia"/>
                    <w:sz w:val="21"/>
                    <w:szCs w:val="21"/>
                  </w:rPr>
                </w:rPrChange>
              </w:rPr>
              <w:t>1.1低压电工</w:t>
            </w:r>
          </w:p>
        </w:tc>
        <w:tc>
          <w:tcPr>
            <w:tcW w:w="1081" w:type="dxa"/>
            <w:shd w:val="clear" w:color="auto" w:fill="auto"/>
            <w:noWrap/>
            <w:vAlign w:val="center"/>
            <w:tcPrChange w:id="1572"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574" w:author="李勇辉" w:date="2022-07-04T15:36:07Z">
                  <w:rPr>
                    <w:sz w:val="21"/>
                    <w:szCs w:val="21"/>
                  </w:rPr>
                </w:rPrChange>
              </w:rPr>
              <w:pPrChange w:id="1573" w:author="张惠敏" w:date="2022-07-08T09:27:00Z">
                <w:pPr>
                  <w:jc w:val="center"/>
                </w:pPr>
              </w:pPrChange>
            </w:pPr>
            <w:r>
              <w:rPr>
                <w:rFonts w:hint="eastAsia"/>
                <w:sz w:val="21"/>
                <w:szCs w:val="21"/>
                <w:highlight w:val="none"/>
                <w:rPrChange w:id="1575" w:author="李勇辉" w:date="2022-07-04T15:36:07Z">
                  <w:rPr>
                    <w:rFonts w:hint="eastAsia"/>
                    <w:sz w:val="21"/>
                    <w:szCs w:val="21"/>
                  </w:rPr>
                </w:rPrChange>
              </w:rPr>
              <w:t>□</w:t>
            </w:r>
          </w:p>
        </w:tc>
        <w:tc>
          <w:tcPr>
            <w:tcW w:w="1354" w:type="dxa"/>
            <w:shd w:val="clear" w:color="auto" w:fill="auto"/>
            <w:noWrap/>
            <w:vAlign w:val="center"/>
            <w:tcPrChange w:id="1576"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578" w:author="李勇辉" w:date="2022-07-04T15:36:07Z">
                  <w:rPr>
                    <w:sz w:val="21"/>
                    <w:szCs w:val="21"/>
                  </w:rPr>
                </w:rPrChange>
              </w:rPr>
              <w:pPrChange w:id="1577" w:author="张惠敏" w:date="2022-07-08T09:27:00Z">
                <w:pPr>
                  <w:jc w:val="center"/>
                </w:pPr>
              </w:pPrChange>
            </w:pPr>
            <w:r>
              <w:rPr>
                <w:rFonts w:hint="eastAsia"/>
                <w:sz w:val="21"/>
                <w:szCs w:val="21"/>
                <w:highlight w:val="none"/>
                <w:rPrChange w:id="1579" w:author="李勇辉" w:date="2022-07-04T15:36:07Z">
                  <w:rPr>
                    <w:rFonts w:hint="eastAsia"/>
                    <w:sz w:val="21"/>
                    <w:szCs w:val="21"/>
                  </w:rPr>
                </w:rPrChange>
              </w:rPr>
              <w:t>□</w:t>
            </w:r>
          </w:p>
        </w:tc>
        <w:tc>
          <w:tcPr>
            <w:tcW w:w="985" w:type="dxa"/>
            <w:shd w:val="clear" w:color="auto" w:fill="auto"/>
            <w:noWrap/>
            <w:vAlign w:val="center"/>
            <w:tcPrChange w:id="1580"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582" w:author="李勇辉" w:date="2022-07-04T15:36:07Z">
                  <w:rPr>
                    <w:rFonts w:hint="eastAsia"/>
                    <w:sz w:val="21"/>
                    <w:szCs w:val="21"/>
                  </w:rPr>
                </w:rPrChange>
              </w:rPr>
              <w:pPrChange w:id="158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3" w:author="张惠敏" w:date="2022-07-08T09:29:11Z">
            <w:tblPrEx>
              <w:tblCellMar>
                <w:top w:w="0" w:type="dxa"/>
                <w:left w:w="108" w:type="dxa"/>
                <w:bottom w:w="0" w:type="dxa"/>
                <w:right w:w="108" w:type="dxa"/>
              </w:tblCellMar>
            </w:tblPrEx>
          </w:tblPrExChange>
        </w:tblPrEx>
        <w:trPr>
          <w:cantSplit/>
          <w:jc w:val="center"/>
          <w:trPrChange w:id="1583" w:author="张惠敏" w:date="2022-07-08T09:29:11Z">
            <w:trPr>
              <w:cantSplit/>
              <w:jc w:val="center"/>
            </w:trPr>
          </w:trPrChange>
        </w:trPr>
        <w:tc>
          <w:tcPr>
            <w:tcW w:w="1265" w:type="dxa"/>
            <w:vMerge w:val="continue"/>
            <w:vAlign w:val="center"/>
            <w:tcPrChange w:id="1584"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586" w:author="李勇辉" w:date="2022-07-04T15:36:07Z">
                  <w:rPr>
                    <w:sz w:val="21"/>
                    <w:szCs w:val="21"/>
                  </w:rPr>
                </w:rPrChange>
              </w:rPr>
              <w:pPrChange w:id="1585" w:author="张惠敏" w:date="2022-07-08T09:27:00Z">
                <w:pPr>
                  <w:jc w:val="center"/>
                </w:pPr>
              </w:pPrChange>
            </w:pPr>
          </w:p>
        </w:tc>
        <w:tc>
          <w:tcPr>
            <w:tcW w:w="1625" w:type="dxa"/>
            <w:vMerge w:val="continue"/>
            <w:vAlign w:val="center"/>
            <w:tcPrChange w:id="1587"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589" w:author="李勇辉" w:date="2022-07-04T15:36:07Z">
                  <w:rPr>
                    <w:sz w:val="21"/>
                    <w:szCs w:val="21"/>
                  </w:rPr>
                </w:rPrChange>
              </w:rPr>
              <w:pPrChange w:id="1588" w:author="张惠敏" w:date="2022-07-08T09:27:00Z">
                <w:pPr>
                  <w:jc w:val="center"/>
                </w:pPr>
              </w:pPrChange>
            </w:pPr>
          </w:p>
        </w:tc>
        <w:tc>
          <w:tcPr>
            <w:tcW w:w="3597" w:type="dxa"/>
            <w:shd w:val="clear" w:color="auto" w:fill="auto"/>
            <w:noWrap/>
            <w:vAlign w:val="center"/>
            <w:tcPrChange w:id="1590"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592" w:author="李勇辉" w:date="2022-07-04T15:36:07Z">
                  <w:rPr>
                    <w:sz w:val="21"/>
                    <w:szCs w:val="21"/>
                  </w:rPr>
                </w:rPrChange>
              </w:rPr>
              <w:pPrChange w:id="1591" w:author="张惠敏" w:date="2022-07-08T09:27:00Z">
                <w:pPr/>
              </w:pPrChange>
            </w:pPr>
            <w:r>
              <w:rPr>
                <w:rFonts w:hint="eastAsia"/>
                <w:sz w:val="21"/>
                <w:szCs w:val="21"/>
                <w:highlight w:val="none"/>
                <w:rPrChange w:id="1593" w:author="李勇辉" w:date="2022-07-04T15:36:07Z">
                  <w:rPr>
                    <w:rFonts w:hint="eastAsia"/>
                    <w:sz w:val="21"/>
                    <w:szCs w:val="21"/>
                  </w:rPr>
                </w:rPrChange>
              </w:rPr>
              <w:t>1.2高压电工</w:t>
            </w:r>
          </w:p>
        </w:tc>
        <w:tc>
          <w:tcPr>
            <w:tcW w:w="1081" w:type="dxa"/>
            <w:shd w:val="clear" w:color="auto" w:fill="auto"/>
            <w:noWrap/>
            <w:vAlign w:val="center"/>
            <w:tcPrChange w:id="1594"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596" w:author="李勇辉" w:date="2022-07-04T15:36:07Z">
                  <w:rPr>
                    <w:sz w:val="21"/>
                    <w:szCs w:val="21"/>
                  </w:rPr>
                </w:rPrChange>
              </w:rPr>
              <w:pPrChange w:id="1595" w:author="张惠敏" w:date="2022-07-08T09:27:00Z">
                <w:pPr>
                  <w:jc w:val="center"/>
                </w:pPr>
              </w:pPrChange>
            </w:pPr>
            <w:r>
              <w:rPr>
                <w:rFonts w:hint="eastAsia"/>
                <w:sz w:val="21"/>
                <w:szCs w:val="21"/>
                <w:highlight w:val="none"/>
                <w:rPrChange w:id="1597" w:author="李勇辉" w:date="2022-07-04T15:36:07Z">
                  <w:rPr>
                    <w:rFonts w:hint="eastAsia"/>
                    <w:sz w:val="21"/>
                    <w:szCs w:val="21"/>
                  </w:rPr>
                </w:rPrChange>
              </w:rPr>
              <w:t>□</w:t>
            </w:r>
          </w:p>
        </w:tc>
        <w:tc>
          <w:tcPr>
            <w:tcW w:w="1354" w:type="dxa"/>
            <w:shd w:val="clear" w:color="auto" w:fill="auto"/>
            <w:noWrap/>
            <w:vAlign w:val="center"/>
            <w:tcPrChange w:id="159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00" w:author="李勇辉" w:date="2022-07-04T15:36:07Z">
                  <w:rPr>
                    <w:sz w:val="21"/>
                    <w:szCs w:val="21"/>
                  </w:rPr>
                </w:rPrChange>
              </w:rPr>
              <w:pPrChange w:id="1599" w:author="张惠敏" w:date="2022-07-08T09:27:00Z">
                <w:pPr>
                  <w:jc w:val="center"/>
                </w:pPr>
              </w:pPrChange>
            </w:pPr>
            <w:r>
              <w:rPr>
                <w:rFonts w:hint="eastAsia"/>
                <w:sz w:val="21"/>
                <w:szCs w:val="21"/>
                <w:highlight w:val="none"/>
                <w:rPrChange w:id="1601" w:author="李勇辉" w:date="2022-07-04T15:36:07Z">
                  <w:rPr>
                    <w:rFonts w:hint="eastAsia"/>
                    <w:sz w:val="21"/>
                    <w:szCs w:val="21"/>
                  </w:rPr>
                </w:rPrChange>
              </w:rPr>
              <w:t>□</w:t>
            </w:r>
          </w:p>
        </w:tc>
        <w:tc>
          <w:tcPr>
            <w:tcW w:w="985" w:type="dxa"/>
            <w:shd w:val="clear" w:color="auto" w:fill="auto"/>
            <w:noWrap/>
            <w:vAlign w:val="center"/>
            <w:tcPrChange w:id="160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604" w:author="李勇辉" w:date="2022-07-04T15:36:07Z">
                  <w:rPr>
                    <w:rFonts w:hint="eastAsia"/>
                    <w:sz w:val="21"/>
                    <w:szCs w:val="21"/>
                  </w:rPr>
                </w:rPrChange>
              </w:rPr>
              <w:pPrChange w:id="1603"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5" w:author="张惠敏" w:date="2022-07-08T09:29:11Z">
            <w:tblPrEx>
              <w:tblCellMar>
                <w:top w:w="0" w:type="dxa"/>
                <w:left w:w="108" w:type="dxa"/>
                <w:bottom w:w="0" w:type="dxa"/>
                <w:right w:w="108" w:type="dxa"/>
              </w:tblCellMar>
            </w:tblPrEx>
          </w:tblPrExChange>
        </w:tblPrEx>
        <w:trPr>
          <w:cantSplit/>
          <w:trHeight w:val="288" w:hRule="atLeast"/>
          <w:jc w:val="center"/>
          <w:trPrChange w:id="1605" w:author="张惠敏" w:date="2022-07-08T09:29:11Z">
            <w:trPr>
              <w:cantSplit/>
              <w:trHeight w:val="288" w:hRule="atLeast"/>
              <w:jc w:val="center"/>
            </w:trPr>
          </w:trPrChange>
        </w:trPr>
        <w:tc>
          <w:tcPr>
            <w:tcW w:w="1265" w:type="dxa"/>
            <w:vMerge w:val="continue"/>
            <w:vAlign w:val="center"/>
            <w:tcPrChange w:id="1606"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608" w:author="李勇辉" w:date="2022-07-04T15:36:07Z">
                  <w:rPr>
                    <w:sz w:val="21"/>
                    <w:szCs w:val="21"/>
                  </w:rPr>
                </w:rPrChange>
              </w:rPr>
              <w:pPrChange w:id="1607" w:author="张惠敏" w:date="2022-07-08T09:27:00Z">
                <w:pPr>
                  <w:jc w:val="center"/>
                </w:pPr>
              </w:pPrChange>
            </w:pPr>
          </w:p>
        </w:tc>
        <w:tc>
          <w:tcPr>
            <w:tcW w:w="1625" w:type="dxa"/>
            <w:vMerge w:val="continue"/>
            <w:vAlign w:val="center"/>
            <w:tcPrChange w:id="1609"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611" w:author="李勇辉" w:date="2022-07-04T15:36:07Z">
                  <w:rPr>
                    <w:sz w:val="21"/>
                    <w:szCs w:val="21"/>
                  </w:rPr>
                </w:rPrChange>
              </w:rPr>
              <w:pPrChange w:id="1610" w:author="张惠敏" w:date="2022-07-08T09:27:00Z">
                <w:pPr>
                  <w:jc w:val="center"/>
                </w:pPr>
              </w:pPrChange>
            </w:pPr>
          </w:p>
        </w:tc>
        <w:tc>
          <w:tcPr>
            <w:tcW w:w="3597" w:type="dxa"/>
            <w:shd w:val="clear" w:color="auto" w:fill="auto"/>
            <w:noWrap/>
            <w:vAlign w:val="center"/>
            <w:tcPrChange w:id="1612"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614" w:author="李勇辉" w:date="2022-07-04T15:36:07Z">
                  <w:rPr>
                    <w:sz w:val="21"/>
                    <w:szCs w:val="21"/>
                  </w:rPr>
                </w:rPrChange>
              </w:rPr>
              <w:pPrChange w:id="1613" w:author="张惠敏" w:date="2022-07-08T09:27:00Z">
                <w:pPr/>
              </w:pPrChange>
            </w:pPr>
            <w:r>
              <w:rPr>
                <w:rFonts w:hint="eastAsia"/>
                <w:sz w:val="21"/>
                <w:szCs w:val="21"/>
                <w:highlight w:val="none"/>
                <w:rPrChange w:id="1615" w:author="李勇辉" w:date="2022-07-04T15:36:07Z">
                  <w:rPr>
                    <w:rFonts w:hint="eastAsia"/>
                    <w:sz w:val="21"/>
                    <w:szCs w:val="21"/>
                  </w:rPr>
                </w:rPrChange>
              </w:rPr>
              <w:t>1.3电力电缆</w:t>
            </w:r>
          </w:p>
        </w:tc>
        <w:tc>
          <w:tcPr>
            <w:tcW w:w="1081" w:type="dxa"/>
            <w:shd w:val="clear" w:color="auto" w:fill="auto"/>
            <w:noWrap/>
            <w:vAlign w:val="center"/>
            <w:tcPrChange w:id="1616"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18" w:author="李勇辉" w:date="2022-07-04T15:36:07Z">
                  <w:rPr>
                    <w:sz w:val="21"/>
                    <w:szCs w:val="21"/>
                  </w:rPr>
                </w:rPrChange>
              </w:rPr>
              <w:pPrChange w:id="1617" w:author="张惠敏" w:date="2022-07-08T09:27:00Z">
                <w:pPr>
                  <w:jc w:val="center"/>
                </w:pPr>
              </w:pPrChange>
            </w:pPr>
            <w:r>
              <w:rPr>
                <w:rFonts w:hint="eastAsia"/>
                <w:sz w:val="21"/>
                <w:szCs w:val="21"/>
                <w:highlight w:val="none"/>
                <w:rPrChange w:id="1619" w:author="李勇辉" w:date="2022-07-04T15:36:07Z">
                  <w:rPr>
                    <w:rFonts w:hint="eastAsia"/>
                    <w:sz w:val="21"/>
                    <w:szCs w:val="21"/>
                  </w:rPr>
                </w:rPrChange>
              </w:rPr>
              <w:t>□</w:t>
            </w:r>
          </w:p>
        </w:tc>
        <w:tc>
          <w:tcPr>
            <w:tcW w:w="1354" w:type="dxa"/>
            <w:shd w:val="clear" w:color="auto" w:fill="auto"/>
            <w:noWrap/>
            <w:vAlign w:val="center"/>
            <w:tcPrChange w:id="162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22" w:author="李勇辉" w:date="2022-07-04T15:36:07Z">
                  <w:rPr>
                    <w:sz w:val="21"/>
                    <w:szCs w:val="21"/>
                  </w:rPr>
                </w:rPrChange>
              </w:rPr>
              <w:pPrChange w:id="1621" w:author="张惠敏" w:date="2022-07-08T09:27:00Z">
                <w:pPr>
                  <w:jc w:val="center"/>
                </w:pPr>
              </w:pPrChange>
            </w:pPr>
            <w:r>
              <w:rPr>
                <w:rFonts w:hint="eastAsia"/>
                <w:sz w:val="21"/>
                <w:szCs w:val="21"/>
                <w:highlight w:val="none"/>
                <w:rPrChange w:id="1623" w:author="李勇辉" w:date="2022-07-04T15:36:07Z">
                  <w:rPr>
                    <w:rFonts w:hint="eastAsia"/>
                    <w:sz w:val="21"/>
                    <w:szCs w:val="21"/>
                  </w:rPr>
                </w:rPrChange>
              </w:rPr>
              <w:t>□</w:t>
            </w:r>
          </w:p>
        </w:tc>
        <w:tc>
          <w:tcPr>
            <w:tcW w:w="985" w:type="dxa"/>
            <w:shd w:val="clear" w:color="auto" w:fill="auto"/>
            <w:noWrap/>
            <w:vAlign w:val="center"/>
            <w:tcPrChange w:id="162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626" w:author="李勇辉" w:date="2022-07-04T15:36:07Z">
                  <w:rPr>
                    <w:rFonts w:hint="eastAsia"/>
                    <w:sz w:val="21"/>
                    <w:szCs w:val="21"/>
                  </w:rPr>
                </w:rPrChange>
              </w:rPr>
              <w:pPrChange w:id="162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7" w:author="张惠敏" w:date="2022-07-08T09:29:11Z">
            <w:tblPrEx>
              <w:tblCellMar>
                <w:top w:w="0" w:type="dxa"/>
                <w:left w:w="108" w:type="dxa"/>
                <w:bottom w:w="0" w:type="dxa"/>
                <w:right w:w="108" w:type="dxa"/>
              </w:tblCellMar>
            </w:tblPrEx>
          </w:tblPrExChange>
        </w:tblPrEx>
        <w:trPr>
          <w:cantSplit/>
          <w:jc w:val="center"/>
          <w:trPrChange w:id="1627" w:author="张惠敏" w:date="2022-07-08T09:29:11Z">
            <w:trPr>
              <w:cantSplit/>
              <w:jc w:val="center"/>
            </w:trPr>
          </w:trPrChange>
        </w:trPr>
        <w:tc>
          <w:tcPr>
            <w:tcW w:w="1265" w:type="dxa"/>
            <w:vMerge w:val="continue"/>
            <w:vAlign w:val="center"/>
            <w:tcPrChange w:id="1628"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630" w:author="李勇辉" w:date="2022-07-04T15:36:07Z">
                  <w:rPr>
                    <w:sz w:val="21"/>
                    <w:szCs w:val="21"/>
                  </w:rPr>
                </w:rPrChange>
              </w:rPr>
              <w:pPrChange w:id="1629" w:author="张惠敏" w:date="2022-07-08T09:27:00Z">
                <w:pPr>
                  <w:jc w:val="center"/>
                </w:pPr>
              </w:pPrChange>
            </w:pPr>
          </w:p>
        </w:tc>
        <w:tc>
          <w:tcPr>
            <w:tcW w:w="1625" w:type="dxa"/>
            <w:vMerge w:val="continue"/>
            <w:vAlign w:val="center"/>
            <w:tcPrChange w:id="1631"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633" w:author="李勇辉" w:date="2022-07-04T15:36:07Z">
                  <w:rPr>
                    <w:sz w:val="21"/>
                    <w:szCs w:val="21"/>
                  </w:rPr>
                </w:rPrChange>
              </w:rPr>
              <w:pPrChange w:id="1632" w:author="张惠敏" w:date="2022-07-08T09:27:00Z">
                <w:pPr>
                  <w:jc w:val="center"/>
                </w:pPr>
              </w:pPrChange>
            </w:pPr>
          </w:p>
        </w:tc>
        <w:tc>
          <w:tcPr>
            <w:tcW w:w="3597" w:type="dxa"/>
            <w:shd w:val="clear" w:color="auto" w:fill="auto"/>
            <w:noWrap/>
            <w:vAlign w:val="center"/>
            <w:tcPrChange w:id="1634"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636" w:author="李勇辉" w:date="2022-07-04T15:36:07Z">
                  <w:rPr>
                    <w:sz w:val="21"/>
                    <w:szCs w:val="21"/>
                  </w:rPr>
                </w:rPrChange>
              </w:rPr>
              <w:pPrChange w:id="1635" w:author="张惠敏" w:date="2022-07-08T09:27:00Z">
                <w:pPr/>
              </w:pPrChange>
            </w:pPr>
            <w:r>
              <w:rPr>
                <w:rFonts w:hint="eastAsia"/>
                <w:sz w:val="21"/>
                <w:szCs w:val="21"/>
                <w:highlight w:val="none"/>
                <w:rPrChange w:id="1637" w:author="李勇辉" w:date="2022-07-04T15:36:07Z">
                  <w:rPr>
                    <w:rFonts w:hint="eastAsia"/>
                    <w:sz w:val="21"/>
                    <w:szCs w:val="21"/>
                  </w:rPr>
                </w:rPrChange>
              </w:rPr>
              <w:t>1.4继电保护</w:t>
            </w:r>
          </w:p>
        </w:tc>
        <w:tc>
          <w:tcPr>
            <w:tcW w:w="1081" w:type="dxa"/>
            <w:shd w:val="clear" w:color="auto" w:fill="auto"/>
            <w:noWrap/>
            <w:vAlign w:val="center"/>
            <w:tcPrChange w:id="1638"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40" w:author="李勇辉" w:date="2022-07-04T15:36:07Z">
                  <w:rPr>
                    <w:sz w:val="21"/>
                    <w:szCs w:val="21"/>
                  </w:rPr>
                </w:rPrChange>
              </w:rPr>
              <w:pPrChange w:id="1639" w:author="张惠敏" w:date="2022-07-08T09:27:00Z">
                <w:pPr>
                  <w:jc w:val="center"/>
                </w:pPr>
              </w:pPrChange>
            </w:pPr>
            <w:r>
              <w:rPr>
                <w:rFonts w:hint="eastAsia"/>
                <w:sz w:val="21"/>
                <w:szCs w:val="21"/>
                <w:highlight w:val="none"/>
                <w:rPrChange w:id="1641" w:author="李勇辉" w:date="2022-07-04T15:36:07Z">
                  <w:rPr>
                    <w:rFonts w:hint="eastAsia"/>
                    <w:sz w:val="21"/>
                    <w:szCs w:val="21"/>
                  </w:rPr>
                </w:rPrChange>
              </w:rPr>
              <w:t>□</w:t>
            </w:r>
          </w:p>
        </w:tc>
        <w:tc>
          <w:tcPr>
            <w:tcW w:w="1354" w:type="dxa"/>
            <w:shd w:val="clear" w:color="auto" w:fill="auto"/>
            <w:noWrap/>
            <w:vAlign w:val="center"/>
            <w:tcPrChange w:id="164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44" w:author="李勇辉" w:date="2022-07-04T15:36:07Z">
                  <w:rPr>
                    <w:sz w:val="21"/>
                    <w:szCs w:val="21"/>
                  </w:rPr>
                </w:rPrChange>
              </w:rPr>
              <w:pPrChange w:id="1643" w:author="张惠敏" w:date="2022-07-08T09:27:00Z">
                <w:pPr>
                  <w:jc w:val="center"/>
                </w:pPr>
              </w:pPrChange>
            </w:pPr>
            <w:r>
              <w:rPr>
                <w:rFonts w:hint="eastAsia"/>
                <w:sz w:val="21"/>
                <w:szCs w:val="21"/>
                <w:highlight w:val="none"/>
                <w:rPrChange w:id="1645" w:author="李勇辉" w:date="2022-07-04T15:36:07Z">
                  <w:rPr>
                    <w:rFonts w:hint="eastAsia"/>
                    <w:sz w:val="21"/>
                    <w:szCs w:val="21"/>
                  </w:rPr>
                </w:rPrChange>
              </w:rPr>
              <w:t>□</w:t>
            </w:r>
          </w:p>
        </w:tc>
        <w:tc>
          <w:tcPr>
            <w:tcW w:w="985" w:type="dxa"/>
            <w:shd w:val="clear" w:color="auto" w:fill="auto"/>
            <w:noWrap/>
            <w:vAlign w:val="center"/>
            <w:tcPrChange w:id="164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648" w:author="李勇辉" w:date="2022-07-04T15:36:07Z">
                  <w:rPr>
                    <w:rFonts w:hint="eastAsia"/>
                    <w:sz w:val="21"/>
                    <w:szCs w:val="21"/>
                  </w:rPr>
                </w:rPrChange>
              </w:rPr>
              <w:pPrChange w:id="1647"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9" w:author="张惠敏" w:date="2022-07-08T09:29:11Z">
            <w:tblPrEx>
              <w:tblCellMar>
                <w:top w:w="0" w:type="dxa"/>
                <w:left w:w="108" w:type="dxa"/>
                <w:bottom w:w="0" w:type="dxa"/>
                <w:right w:w="108" w:type="dxa"/>
              </w:tblCellMar>
            </w:tblPrEx>
          </w:tblPrExChange>
        </w:tblPrEx>
        <w:trPr>
          <w:cantSplit/>
          <w:jc w:val="center"/>
          <w:trPrChange w:id="1649" w:author="张惠敏" w:date="2022-07-08T09:29:11Z">
            <w:trPr>
              <w:cantSplit/>
              <w:jc w:val="center"/>
            </w:trPr>
          </w:trPrChange>
        </w:trPr>
        <w:tc>
          <w:tcPr>
            <w:tcW w:w="1265" w:type="dxa"/>
            <w:vMerge w:val="continue"/>
            <w:vAlign w:val="center"/>
            <w:tcPrChange w:id="1650"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652" w:author="李勇辉" w:date="2022-07-04T15:36:07Z">
                  <w:rPr>
                    <w:sz w:val="21"/>
                    <w:szCs w:val="21"/>
                  </w:rPr>
                </w:rPrChange>
              </w:rPr>
              <w:pPrChange w:id="1651" w:author="张惠敏" w:date="2022-07-08T09:27:00Z">
                <w:pPr>
                  <w:jc w:val="center"/>
                </w:pPr>
              </w:pPrChange>
            </w:pPr>
          </w:p>
        </w:tc>
        <w:tc>
          <w:tcPr>
            <w:tcW w:w="1625" w:type="dxa"/>
            <w:vMerge w:val="continue"/>
            <w:vAlign w:val="center"/>
            <w:tcPrChange w:id="1653"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655" w:author="李勇辉" w:date="2022-07-04T15:36:07Z">
                  <w:rPr>
                    <w:sz w:val="21"/>
                    <w:szCs w:val="21"/>
                  </w:rPr>
                </w:rPrChange>
              </w:rPr>
              <w:pPrChange w:id="1654" w:author="张惠敏" w:date="2022-07-08T09:27:00Z">
                <w:pPr>
                  <w:jc w:val="center"/>
                </w:pPr>
              </w:pPrChange>
            </w:pPr>
          </w:p>
        </w:tc>
        <w:tc>
          <w:tcPr>
            <w:tcW w:w="3597" w:type="dxa"/>
            <w:shd w:val="clear" w:color="auto" w:fill="auto"/>
            <w:noWrap/>
            <w:vAlign w:val="center"/>
            <w:tcPrChange w:id="1656"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658" w:author="李勇辉" w:date="2022-07-04T15:36:07Z">
                  <w:rPr>
                    <w:sz w:val="21"/>
                    <w:szCs w:val="21"/>
                  </w:rPr>
                </w:rPrChange>
              </w:rPr>
              <w:pPrChange w:id="1657" w:author="张惠敏" w:date="2022-07-08T09:27:00Z">
                <w:pPr/>
              </w:pPrChange>
            </w:pPr>
            <w:r>
              <w:rPr>
                <w:rFonts w:hint="eastAsia"/>
                <w:sz w:val="21"/>
                <w:szCs w:val="21"/>
                <w:highlight w:val="none"/>
                <w:rPrChange w:id="1659" w:author="李勇辉" w:date="2022-07-04T15:36:07Z">
                  <w:rPr>
                    <w:rFonts w:hint="eastAsia"/>
                    <w:sz w:val="21"/>
                    <w:szCs w:val="21"/>
                  </w:rPr>
                </w:rPrChange>
              </w:rPr>
              <w:t>1.5电气试验</w:t>
            </w:r>
          </w:p>
        </w:tc>
        <w:tc>
          <w:tcPr>
            <w:tcW w:w="1081" w:type="dxa"/>
            <w:shd w:val="clear" w:color="auto" w:fill="auto"/>
            <w:noWrap/>
            <w:vAlign w:val="center"/>
            <w:tcPrChange w:id="1660"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62" w:author="李勇辉" w:date="2022-07-04T15:36:07Z">
                  <w:rPr>
                    <w:sz w:val="21"/>
                    <w:szCs w:val="21"/>
                  </w:rPr>
                </w:rPrChange>
              </w:rPr>
              <w:pPrChange w:id="1661" w:author="张惠敏" w:date="2022-07-08T09:27:00Z">
                <w:pPr>
                  <w:jc w:val="center"/>
                </w:pPr>
              </w:pPrChange>
            </w:pPr>
            <w:r>
              <w:rPr>
                <w:rFonts w:hint="eastAsia"/>
                <w:sz w:val="21"/>
                <w:szCs w:val="21"/>
                <w:highlight w:val="none"/>
                <w:rPrChange w:id="1663" w:author="李勇辉" w:date="2022-07-04T15:36:07Z">
                  <w:rPr>
                    <w:rFonts w:hint="eastAsia"/>
                    <w:sz w:val="21"/>
                    <w:szCs w:val="21"/>
                  </w:rPr>
                </w:rPrChange>
              </w:rPr>
              <w:t>□</w:t>
            </w:r>
          </w:p>
        </w:tc>
        <w:tc>
          <w:tcPr>
            <w:tcW w:w="1354" w:type="dxa"/>
            <w:shd w:val="clear" w:color="auto" w:fill="auto"/>
            <w:noWrap/>
            <w:vAlign w:val="center"/>
            <w:tcPrChange w:id="166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66" w:author="李勇辉" w:date="2022-07-04T15:36:07Z">
                  <w:rPr>
                    <w:sz w:val="21"/>
                    <w:szCs w:val="21"/>
                  </w:rPr>
                </w:rPrChange>
              </w:rPr>
              <w:pPrChange w:id="1665" w:author="张惠敏" w:date="2022-07-08T09:27:00Z">
                <w:pPr>
                  <w:jc w:val="center"/>
                </w:pPr>
              </w:pPrChange>
            </w:pPr>
            <w:r>
              <w:rPr>
                <w:rFonts w:hint="eastAsia"/>
                <w:sz w:val="21"/>
                <w:szCs w:val="21"/>
                <w:highlight w:val="none"/>
                <w:rPrChange w:id="1667" w:author="李勇辉" w:date="2022-07-04T15:36:07Z">
                  <w:rPr>
                    <w:rFonts w:hint="eastAsia"/>
                    <w:sz w:val="21"/>
                    <w:szCs w:val="21"/>
                  </w:rPr>
                </w:rPrChange>
              </w:rPr>
              <w:t>□</w:t>
            </w:r>
          </w:p>
        </w:tc>
        <w:tc>
          <w:tcPr>
            <w:tcW w:w="985" w:type="dxa"/>
            <w:shd w:val="clear" w:color="auto" w:fill="auto"/>
            <w:noWrap/>
            <w:vAlign w:val="center"/>
            <w:tcPrChange w:id="166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670" w:author="李勇辉" w:date="2022-07-04T15:36:07Z">
                  <w:rPr>
                    <w:rFonts w:hint="eastAsia"/>
                    <w:sz w:val="21"/>
                    <w:szCs w:val="21"/>
                  </w:rPr>
                </w:rPrChange>
              </w:rPr>
              <w:pPrChange w:id="166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1" w:author="张惠敏" w:date="2022-07-08T09:29:11Z">
            <w:tblPrEx>
              <w:tblCellMar>
                <w:top w:w="0" w:type="dxa"/>
                <w:left w:w="108" w:type="dxa"/>
                <w:bottom w:w="0" w:type="dxa"/>
                <w:right w:w="108" w:type="dxa"/>
              </w:tblCellMar>
            </w:tblPrEx>
          </w:tblPrExChange>
        </w:tblPrEx>
        <w:trPr>
          <w:cantSplit/>
          <w:jc w:val="center"/>
          <w:trPrChange w:id="1671" w:author="张惠敏" w:date="2022-07-08T09:29:11Z">
            <w:trPr>
              <w:cantSplit/>
              <w:jc w:val="center"/>
            </w:trPr>
          </w:trPrChange>
        </w:trPr>
        <w:tc>
          <w:tcPr>
            <w:tcW w:w="1265" w:type="dxa"/>
            <w:vMerge w:val="continue"/>
            <w:vAlign w:val="center"/>
            <w:tcPrChange w:id="1672"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674" w:author="李勇辉" w:date="2022-07-04T15:36:07Z">
                  <w:rPr>
                    <w:sz w:val="21"/>
                    <w:szCs w:val="21"/>
                  </w:rPr>
                </w:rPrChange>
              </w:rPr>
              <w:pPrChange w:id="1673" w:author="张惠敏" w:date="2022-07-08T09:27:00Z">
                <w:pPr>
                  <w:jc w:val="center"/>
                </w:pPr>
              </w:pPrChange>
            </w:pPr>
          </w:p>
        </w:tc>
        <w:tc>
          <w:tcPr>
            <w:tcW w:w="1625" w:type="dxa"/>
            <w:vMerge w:val="continue"/>
            <w:vAlign w:val="center"/>
            <w:tcPrChange w:id="1675"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677" w:author="李勇辉" w:date="2022-07-04T15:36:07Z">
                  <w:rPr>
                    <w:sz w:val="21"/>
                    <w:szCs w:val="21"/>
                  </w:rPr>
                </w:rPrChange>
              </w:rPr>
              <w:pPrChange w:id="1676" w:author="张惠敏" w:date="2022-07-08T09:27:00Z">
                <w:pPr>
                  <w:jc w:val="center"/>
                </w:pPr>
              </w:pPrChange>
            </w:pPr>
          </w:p>
        </w:tc>
        <w:tc>
          <w:tcPr>
            <w:tcW w:w="3597" w:type="dxa"/>
            <w:shd w:val="clear" w:color="auto" w:fill="auto"/>
            <w:noWrap/>
            <w:vAlign w:val="center"/>
            <w:tcPrChange w:id="1678"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680" w:author="李勇辉" w:date="2022-07-04T15:36:07Z">
                  <w:rPr>
                    <w:sz w:val="21"/>
                    <w:szCs w:val="21"/>
                  </w:rPr>
                </w:rPrChange>
              </w:rPr>
              <w:pPrChange w:id="1679" w:author="张惠敏" w:date="2022-07-08T09:27:00Z">
                <w:pPr/>
              </w:pPrChange>
            </w:pPr>
            <w:r>
              <w:rPr>
                <w:rFonts w:hint="eastAsia"/>
                <w:sz w:val="21"/>
                <w:szCs w:val="21"/>
                <w:highlight w:val="none"/>
                <w:rPrChange w:id="1681" w:author="李勇辉" w:date="2022-07-04T15:36:07Z">
                  <w:rPr>
                    <w:rFonts w:hint="eastAsia"/>
                    <w:sz w:val="21"/>
                    <w:szCs w:val="21"/>
                  </w:rPr>
                </w:rPrChange>
              </w:rPr>
              <w:t>1.6防爆电气</w:t>
            </w:r>
          </w:p>
        </w:tc>
        <w:tc>
          <w:tcPr>
            <w:tcW w:w="1081" w:type="dxa"/>
            <w:shd w:val="clear" w:color="auto" w:fill="auto"/>
            <w:noWrap/>
            <w:vAlign w:val="center"/>
            <w:tcPrChange w:id="1682"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84" w:author="李勇辉" w:date="2022-07-04T15:36:07Z">
                  <w:rPr>
                    <w:sz w:val="21"/>
                    <w:szCs w:val="21"/>
                  </w:rPr>
                </w:rPrChange>
              </w:rPr>
              <w:pPrChange w:id="1683" w:author="张惠敏" w:date="2022-07-08T09:27:00Z">
                <w:pPr>
                  <w:jc w:val="center"/>
                </w:pPr>
              </w:pPrChange>
            </w:pPr>
            <w:r>
              <w:rPr>
                <w:rFonts w:hint="eastAsia"/>
                <w:sz w:val="21"/>
                <w:szCs w:val="21"/>
                <w:highlight w:val="none"/>
                <w:rPrChange w:id="1685" w:author="李勇辉" w:date="2022-07-04T15:36:07Z">
                  <w:rPr>
                    <w:rFonts w:hint="eastAsia"/>
                    <w:sz w:val="21"/>
                    <w:szCs w:val="21"/>
                  </w:rPr>
                </w:rPrChange>
              </w:rPr>
              <w:t>□</w:t>
            </w:r>
          </w:p>
        </w:tc>
        <w:tc>
          <w:tcPr>
            <w:tcW w:w="1354" w:type="dxa"/>
            <w:shd w:val="clear" w:color="auto" w:fill="auto"/>
            <w:noWrap/>
            <w:vAlign w:val="center"/>
            <w:tcPrChange w:id="168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688" w:author="李勇辉" w:date="2022-07-04T15:36:07Z">
                  <w:rPr>
                    <w:sz w:val="21"/>
                    <w:szCs w:val="21"/>
                  </w:rPr>
                </w:rPrChange>
              </w:rPr>
              <w:pPrChange w:id="1687" w:author="张惠敏" w:date="2022-07-08T09:27:00Z">
                <w:pPr>
                  <w:jc w:val="center"/>
                </w:pPr>
              </w:pPrChange>
            </w:pPr>
            <w:r>
              <w:rPr>
                <w:rFonts w:hint="eastAsia"/>
                <w:sz w:val="21"/>
                <w:szCs w:val="21"/>
                <w:highlight w:val="none"/>
                <w:rPrChange w:id="1689" w:author="李勇辉" w:date="2022-07-04T15:36:07Z">
                  <w:rPr>
                    <w:rFonts w:hint="eastAsia"/>
                    <w:sz w:val="21"/>
                    <w:szCs w:val="21"/>
                  </w:rPr>
                </w:rPrChange>
              </w:rPr>
              <w:t>□</w:t>
            </w:r>
          </w:p>
        </w:tc>
        <w:tc>
          <w:tcPr>
            <w:tcW w:w="985" w:type="dxa"/>
            <w:shd w:val="clear" w:color="auto" w:fill="auto"/>
            <w:noWrap/>
            <w:vAlign w:val="center"/>
            <w:tcPrChange w:id="169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692" w:author="李勇辉" w:date="2022-07-04T15:36:07Z">
                  <w:rPr>
                    <w:rFonts w:hint="eastAsia"/>
                    <w:sz w:val="21"/>
                    <w:szCs w:val="21"/>
                  </w:rPr>
                </w:rPrChange>
              </w:rPr>
              <w:pPrChange w:id="169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93" w:author="张惠敏" w:date="2022-07-08T09:29:11Z">
            <w:tblPrEx>
              <w:tblCellMar>
                <w:top w:w="0" w:type="dxa"/>
                <w:left w:w="108" w:type="dxa"/>
                <w:bottom w:w="0" w:type="dxa"/>
                <w:right w:w="108" w:type="dxa"/>
              </w:tblCellMar>
            </w:tblPrEx>
          </w:tblPrExChange>
        </w:tblPrEx>
        <w:trPr>
          <w:cantSplit/>
          <w:jc w:val="center"/>
          <w:trPrChange w:id="1693" w:author="张惠敏" w:date="2022-07-08T09:29:11Z">
            <w:trPr>
              <w:cantSplit/>
              <w:jc w:val="center"/>
            </w:trPr>
          </w:trPrChange>
        </w:trPr>
        <w:tc>
          <w:tcPr>
            <w:tcW w:w="1265" w:type="dxa"/>
            <w:vMerge w:val="continue"/>
            <w:vAlign w:val="center"/>
            <w:tcPrChange w:id="1694"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696" w:author="李勇辉" w:date="2022-07-04T15:36:07Z">
                  <w:rPr>
                    <w:sz w:val="21"/>
                    <w:szCs w:val="21"/>
                  </w:rPr>
                </w:rPrChange>
              </w:rPr>
              <w:pPrChange w:id="1695" w:author="张惠敏" w:date="2022-07-08T09:27:00Z">
                <w:pPr>
                  <w:jc w:val="center"/>
                </w:pPr>
              </w:pPrChange>
            </w:pPr>
          </w:p>
        </w:tc>
        <w:tc>
          <w:tcPr>
            <w:tcW w:w="1625" w:type="dxa"/>
            <w:vMerge w:val="restart"/>
            <w:shd w:val="clear" w:color="auto" w:fill="auto"/>
            <w:vAlign w:val="center"/>
            <w:tcPrChange w:id="1697" w:author="张惠敏" w:date="2022-07-08T09:29:11Z">
              <w:tcPr>
                <w:tcW w:w="2024" w:type="dxa"/>
                <w:vMerge w:val="restart"/>
                <w:tcBorders>
                  <w:top w:val="nil"/>
                  <w:left w:val="single" w:color="auto" w:sz="4" w:space="0"/>
                  <w:bottom w:val="single" w:color="auto" w:sz="4" w:space="0"/>
                  <w:right w:val="single" w:color="auto" w:sz="4" w:space="0"/>
                </w:tcBorders>
                <w:shd w:val="clear" w:color="auto" w:fill="auto"/>
                <w:vAlign w:val="center"/>
              </w:tcPr>
            </w:tcPrChange>
          </w:tcPr>
          <w:p>
            <w:pPr>
              <w:spacing w:line="400" w:lineRule="exact"/>
              <w:jc w:val="center"/>
              <w:rPr>
                <w:sz w:val="21"/>
                <w:szCs w:val="21"/>
                <w:highlight w:val="none"/>
                <w:rPrChange w:id="1699" w:author="李勇辉" w:date="2022-07-04T15:36:07Z">
                  <w:rPr>
                    <w:sz w:val="21"/>
                    <w:szCs w:val="21"/>
                  </w:rPr>
                </w:rPrChange>
              </w:rPr>
              <w:pPrChange w:id="1698" w:author="张惠敏" w:date="2022-07-08T09:27:00Z">
                <w:pPr>
                  <w:jc w:val="center"/>
                </w:pPr>
              </w:pPrChange>
            </w:pPr>
            <w:r>
              <w:rPr>
                <w:rFonts w:hint="eastAsia"/>
                <w:sz w:val="21"/>
                <w:szCs w:val="21"/>
                <w:highlight w:val="none"/>
                <w:rPrChange w:id="1700" w:author="李勇辉" w:date="2022-07-04T15:36:07Z">
                  <w:rPr>
                    <w:rFonts w:hint="eastAsia"/>
                    <w:sz w:val="21"/>
                    <w:szCs w:val="21"/>
                  </w:rPr>
                </w:rPrChange>
              </w:rPr>
              <w:t>焊接与热切割作业</w:t>
            </w:r>
          </w:p>
        </w:tc>
        <w:tc>
          <w:tcPr>
            <w:tcW w:w="3597" w:type="dxa"/>
            <w:shd w:val="clear" w:color="auto" w:fill="auto"/>
            <w:noWrap/>
            <w:vAlign w:val="center"/>
            <w:tcPrChange w:id="1701"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703" w:author="李勇辉" w:date="2022-07-04T15:36:07Z">
                  <w:rPr>
                    <w:sz w:val="21"/>
                    <w:szCs w:val="21"/>
                  </w:rPr>
                </w:rPrChange>
              </w:rPr>
              <w:pPrChange w:id="1702" w:author="张惠敏" w:date="2022-07-08T09:27:00Z">
                <w:pPr/>
              </w:pPrChange>
            </w:pPr>
            <w:r>
              <w:rPr>
                <w:rFonts w:hint="eastAsia"/>
                <w:sz w:val="21"/>
                <w:szCs w:val="21"/>
                <w:highlight w:val="none"/>
                <w:rPrChange w:id="1704" w:author="李勇辉" w:date="2022-07-04T15:36:07Z">
                  <w:rPr>
                    <w:rFonts w:hint="eastAsia"/>
                    <w:sz w:val="21"/>
                    <w:szCs w:val="21"/>
                  </w:rPr>
                </w:rPrChange>
              </w:rPr>
              <w:t>2.1熔化焊接与热切割作业</w:t>
            </w:r>
          </w:p>
        </w:tc>
        <w:tc>
          <w:tcPr>
            <w:tcW w:w="1081" w:type="dxa"/>
            <w:shd w:val="clear" w:color="auto" w:fill="auto"/>
            <w:noWrap/>
            <w:vAlign w:val="center"/>
            <w:tcPrChange w:id="1705"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07" w:author="李勇辉" w:date="2022-07-04T15:36:07Z">
                  <w:rPr>
                    <w:sz w:val="21"/>
                    <w:szCs w:val="21"/>
                  </w:rPr>
                </w:rPrChange>
              </w:rPr>
              <w:pPrChange w:id="1706" w:author="张惠敏" w:date="2022-07-08T09:27:00Z">
                <w:pPr>
                  <w:jc w:val="center"/>
                </w:pPr>
              </w:pPrChange>
            </w:pPr>
            <w:r>
              <w:rPr>
                <w:rFonts w:hint="eastAsia"/>
                <w:sz w:val="21"/>
                <w:szCs w:val="21"/>
                <w:highlight w:val="none"/>
                <w:rPrChange w:id="1708" w:author="李勇辉" w:date="2022-07-04T15:36:07Z">
                  <w:rPr>
                    <w:rFonts w:hint="eastAsia"/>
                    <w:sz w:val="21"/>
                    <w:szCs w:val="21"/>
                  </w:rPr>
                </w:rPrChange>
              </w:rPr>
              <w:t>□</w:t>
            </w:r>
          </w:p>
        </w:tc>
        <w:tc>
          <w:tcPr>
            <w:tcW w:w="1354" w:type="dxa"/>
            <w:shd w:val="clear" w:color="auto" w:fill="auto"/>
            <w:noWrap/>
            <w:vAlign w:val="center"/>
            <w:tcPrChange w:id="170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11" w:author="李勇辉" w:date="2022-07-04T15:36:07Z">
                  <w:rPr>
                    <w:sz w:val="21"/>
                    <w:szCs w:val="21"/>
                  </w:rPr>
                </w:rPrChange>
              </w:rPr>
              <w:pPrChange w:id="1710" w:author="张惠敏" w:date="2022-07-08T09:27:00Z">
                <w:pPr>
                  <w:jc w:val="center"/>
                </w:pPr>
              </w:pPrChange>
            </w:pPr>
            <w:r>
              <w:rPr>
                <w:rFonts w:hint="eastAsia"/>
                <w:sz w:val="21"/>
                <w:szCs w:val="21"/>
                <w:highlight w:val="none"/>
                <w:rPrChange w:id="1712" w:author="李勇辉" w:date="2022-07-04T15:36:07Z">
                  <w:rPr>
                    <w:rFonts w:hint="eastAsia"/>
                    <w:sz w:val="21"/>
                    <w:szCs w:val="21"/>
                  </w:rPr>
                </w:rPrChange>
              </w:rPr>
              <w:t>□</w:t>
            </w:r>
          </w:p>
        </w:tc>
        <w:tc>
          <w:tcPr>
            <w:tcW w:w="985" w:type="dxa"/>
            <w:shd w:val="clear" w:color="auto" w:fill="auto"/>
            <w:noWrap/>
            <w:vAlign w:val="center"/>
            <w:tcPrChange w:id="171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715" w:author="李勇辉" w:date="2022-07-04T15:36:07Z">
                  <w:rPr>
                    <w:rFonts w:hint="eastAsia"/>
                    <w:sz w:val="21"/>
                    <w:szCs w:val="21"/>
                  </w:rPr>
                </w:rPrChange>
              </w:rPr>
              <w:pPrChange w:id="1714"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6" w:author="张惠敏" w:date="2022-07-08T09:29:11Z">
            <w:tblPrEx>
              <w:tblCellMar>
                <w:top w:w="0" w:type="dxa"/>
                <w:left w:w="108" w:type="dxa"/>
                <w:bottom w:w="0" w:type="dxa"/>
                <w:right w:w="108" w:type="dxa"/>
              </w:tblCellMar>
            </w:tblPrEx>
          </w:tblPrExChange>
        </w:tblPrEx>
        <w:trPr>
          <w:cantSplit/>
          <w:jc w:val="center"/>
          <w:trPrChange w:id="1716" w:author="张惠敏" w:date="2022-07-08T09:29:11Z">
            <w:trPr>
              <w:cantSplit/>
              <w:jc w:val="center"/>
            </w:trPr>
          </w:trPrChange>
        </w:trPr>
        <w:tc>
          <w:tcPr>
            <w:tcW w:w="1265" w:type="dxa"/>
            <w:vMerge w:val="continue"/>
            <w:vAlign w:val="center"/>
            <w:tcPrChange w:id="1717"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719" w:author="李勇辉" w:date="2022-07-04T15:36:07Z">
                  <w:rPr>
                    <w:sz w:val="21"/>
                    <w:szCs w:val="21"/>
                  </w:rPr>
                </w:rPrChange>
              </w:rPr>
              <w:pPrChange w:id="1718" w:author="张惠敏" w:date="2022-07-08T09:27:00Z">
                <w:pPr>
                  <w:jc w:val="center"/>
                </w:pPr>
              </w:pPrChange>
            </w:pPr>
          </w:p>
        </w:tc>
        <w:tc>
          <w:tcPr>
            <w:tcW w:w="1625" w:type="dxa"/>
            <w:vMerge w:val="continue"/>
            <w:vAlign w:val="center"/>
            <w:tcPrChange w:id="1720"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722" w:author="李勇辉" w:date="2022-07-04T15:36:07Z">
                  <w:rPr>
                    <w:sz w:val="21"/>
                    <w:szCs w:val="21"/>
                  </w:rPr>
                </w:rPrChange>
              </w:rPr>
              <w:pPrChange w:id="1721" w:author="张惠敏" w:date="2022-07-08T09:27:00Z">
                <w:pPr>
                  <w:jc w:val="center"/>
                </w:pPr>
              </w:pPrChange>
            </w:pPr>
          </w:p>
        </w:tc>
        <w:tc>
          <w:tcPr>
            <w:tcW w:w="3597" w:type="dxa"/>
            <w:shd w:val="clear" w:color="auto" w:fill="auto"/>
            <w:noWrap/>
            <w:vAlign w:val="center"/>
            <w:tcPrChange w:id="1723"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725" w:author="李勇辉" w:date="2022-07-04T15:36:07Z">
                  <w:rPr>
                    <w:sz w:val="21"/>
                    <w:szCs w:val="21"/>
                  </w:rPr>
                </w:rPrChange>
              </w:rPr>
              <w:pPrChange w:id="1724" w:author="张惠敏" w:date="2022-07-08T09:27:00Z">
                <w:pPr/>
              </w:pPrChange>
            </w:pPr>
            <w:r>
              <w:rPr>
                <w:rFonts w:hint="eastAsia"/>
                <w:sz w:val="21"/>
                <w:szCs w:val="21"/>
                <w:highlight w:val="none"/>
                <w:rPrChange w:id="1726" w:author="李勇辉" w:date="2022-07-04T15:36:07Z">
                  <w:rPr>
                    <w:rFonts w:hint="eastAsia"/>
                    <w:sz w:val="21"/>
                    <w:szCs w:val="21"/>
                  </w:rPr>
                </w:rPrChange>
              </w:rPr>
              <w:t>2.2压力焊作业</w:t>
            </w:r>
          </w:p>
        </w:tc>
        <w:tc>
          <w:tcPr>
            <w:tcW w:w="1081" w:type="dxa"/>
            <w:shd w:val="clear" w:color="auto" w:fill="auto"/>
            <w:noWrap/>
            <w:vAlign w:val="center"/>
            <w:tcPrChange w:id="1727"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29" w:author="李勇辉" w:date="2022-07-04T15:36:07Z">
                  <w:rPr>
                    <w:sz w:val="21"/>
                    <w:szCs w:val="21"/>
                  </w:rPr>
                </w:rPrChange>
              </w:rPr>
              <w:pPrChange w:id="1728" w:author="张惠敏" w:date="2022-07-08T09:27:00Z">
                <w:pPr>
                  <w:jc w:val="center"/>
                </w:pPr>
              </w:pPrChange>
            </w:pPr>
            <w:r>
              <w:rPr>
                <w:rFonts w:hint="eastAsia"/>
                <w:sz w:val="21"/>
                <w:szCs w:val="21"/>
                <w:highlight w:val="none"/>
                <w:rPrChange w:id="1730" w:author="李勇辉" w:date="2022-07-04T15:36:07Z">
                  <w:rPr>
                    <w:rFonts w:hint="eastAsia"/>
                    <w:sz w:val="21"/>
                    <w:szCs w:val="21"/>
                  </w:rPr>
                </w:rPrChange>
              </w:rPr>
              <w:t>□</w:t>
            </w:r>
          </w:p>
        </w:tc>
        <w:tc>
          <w:tcPr>
            <w:tcW w:w="1354" w:type="dxa"/>
            <w:shd w:val="clear" w:color="auto" w:fill="auto"/>
            <w:noWrap/>
            <w:vAlign w:val="center"/>
            <w:tcPrChange w:id="173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33" w:author="李勇辉" w:date="2022-07-04T15:36:07Z">
                  <w:rPr>
                    <w:sz w:val="21"/>
                    <w:szCs w:val="21"/>
                  </w:rPr>
                </w:rPrChange>
              </w:rPr>
              <w:pPrChange w:id="1732" w:author="张惠敏" w:date="2022-07-08T09:27:00Z">
                <w:pPr>
                  <w:jc w:val="center"/>
                </w:pPr>
              </w:pPrChange>
            </w:pPr>
            <w:r>
              <w:rPr>
                <w:rFonts w:hint="eastAsia"/>
                <w:sz w:val="21"/>
                <w:szCs w:val="21"/>
                <w:highlight w:val="none"/>
                <w:rPrChange w:id="1734" w:author="李勇辉" w:date="2022-07-04T15:36:07Z">
                  <w:rPr>
                    <w:rFonts w:hint="eastAsia"/>
                    <w:sz w:val="21"/>
                    <w:szCs w:val="21"/>
                  </w:rPr>
                </w:rPrChange>
              </w:rPr>
              <w:t>□</w:t>
            </w:r>
          </w:p>
        </w:tc>
        <w:tc>
          <w:tcPr>
            <w:tcW w:w="985" w:type="dxa"/>
            <w:shd w:val="clear" w:color="auto" w:fill="auto"/>
            <w:noWrap/>
            <w:vAlign w:val="center"/>
            <w:tcPrChange w:id="173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737" w:author="李勇辉" w:date="2022-07-04T15:36:07Z">
                  <w:rPr>
                    <w:rFonts w:hint="eastAsia"/>
                    <w:sz w:val="21"/>
                    <w:szCs w:val="21"/>
                  </w:rPr>
                </w:rPrChange>
              </w:rPr>
              <w:pPrChange w:id="1736"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8" w:author="张惠敏" w:date="2022-07-08T09:29:11Z">
            <w:tblPrEx>
              <w:tblCellMar>
                <w:top w:w="0" w:type="dxa"/>
                <w:left w:w="108" w:type="dxa"/>
                <w:bottom w:w="0" w:type="dxa"/>
                <w:right w:w="108" w:type="dxa"/>
              </w:tblCellMar>
            </w:tblPrEx>
          </w:tblPrExChange>
        </w:tblPrEx>
        <w:trPr>
          <w:cantSplit/>
          <w:jc w:val="center"/>
          <w:trPrChange w:id="1738" w:author="张惠敏" w:date="2022-07-08T09:29:11Z">
            <w:trPr>
              <w:cantSplit/>
              <w:jc w:val="center"/>
            </w:trPr>
          </w:trPrChange>
        </w:trPr>
        <w:tc>
          <w:tcPr>
            <w:tcW w:w="1265" w:type="dxa"/>
            <w:vMerge w:val="continue"/>
            <w:vAlign w:val="center"/>
            <w:tcPrChange w:id="1739"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741" w:author="李勇辉" w:date="2022-07-04T15:36:07Z">
                  <w:rPr>
                    <w:sz w:val="21"/>
                    <w:szCs w:val="21"/>
                  </w:rPr>
                </w:rPrChange>
              </w:rPr>
              <w:pPrChange w:id="1740" w:author="张惠敏" w:date="2022-07-08T09:27:00Z">
                <w:pPr>
                  <w:jc w:val="center"/>
                </w:pPr>
              </w:pPrChange>
            </w:pPr>
          </w:p>
        </w:tc>
        <w:tc>
          <w:tcPr>
            <w:tcW w:w="1625" w:type="dxa"/>
            <w:vMerge w:val="continue"/>
            <w:vAlign w:val="center"/>
            <w:tcPrChange w:id="1742"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744" w:author="李勇辉" w:date="2022-07-04T15:36:07Z">
                  <w:rPr>
                    <w:sz w:val="21"/>
                    <w:szCs w:val="21"/>
                  </w:rPr>
                </w:rPrChange>
              </w:rPr>
              <w:pPrChange w:id="1743" w:author="张惠敏" w:date="2022-07-08T09:27:00Z">
                <w:pPr>
                  <w:jc w:val="center"/>
                </w:pPr>
              </w:pPrChange>
            </w:pPr>
          </w:p>
        </w:tc>
        <w:tc>
          <w:tcPr>
            <w:tcW w:w="3597" w:type="dxa"/>
            <w:shd w:val="clear" w:color="auto" w:fill="auto"/>
            <w:noWrap/>
            <w:vAlign w:val="center"/>
            <w:tcPrChange w:id="1745"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747" w:author="李勇辉" w:date="2022-07-04T15:36:07Z">
                  <w:rPr>
                    <w:sz w:val="21"/>
                    <w:szCs w:val="21"/>
                  </w:rPr>
                </w:rPrChange>
              </w:rPr>
              <w:pPrChange w:id="1746" w:author="张惠敏" w:date="2022-07-08T09:27:00Z">
                <w:pPr/>
              </w:pPrChange>
            </w:pPr>
            <w:r>
              <w:rPr>
                <w:rFonts w:hint="eastAsia"/>
                <w:sz w:val="21"/>
                <w:szCs w:val="21"/>
                <w:highlight w:val="none"/>
                <w:rPrChange w:id="1748" w:author="李勇辉" w:date="2022-07-04T15:36:07Z">
                  <w:rPr>
                    <w:rFonts w:hint="eastAsia"/>
                    <w:sz w:val="21"/>
                    <w:szCs w:val="21"/>
                  </w:rPr>
                </w:rPrChange>
              </w:rPr>
              <w:t>2.3钎焊作业</w:t>
            </w:r>
          </w:p>
        </w:tc>
        <w:tc>
          <w:tcPr>
            <w:tcW w:w="1081" w:type="dxa"/>
            <w:shd w:val="clear" w:color="auto" w:fill="auto"/>
            <w:noWrap/>
            <w:vAlign w:val="center"/>
            <w:tcPrChange w:id="1749"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51" w:author="李勇辉" w:date="2022-07-04T15:36:07Z">
                  <w:rPr>
                    <w:sz w:val="21"/>
                    <w:szCs w:val="21"/>
                  </w:rPr>
                </w:rPrChange>
              </w:rPr>
              <w:pPrChange w:id="1750" w:author="张惠敏" w:date="2022-07-08T09:27:00Z">
                <w:pPr>
                  <w:jc w:val="center"/>
                </w:pPr>
              </w:pPrChange>
            </w:pPr>
            <w:r>
              <w:rPr>
                <w:rFonts w:hint="eastAsia"/>
                <w:sz w:val="21"/>
                <w:szCs w:val="21"/>
                <w:highlight w:val="none"/>
                <w:rPrChange w:id="1752" w:author="李勇辉" w:date="2022-07-04T15:36:07Z">
                  <w:rPr>
                    <w:rFonts w:hint="eastAsia"/>
                    <w:sz w:val="21"/>
                    <w:szCs w:val="21"/>
                  </w:rPr>
                </w:rPrChange>
              </w:rPr>
              <w:t>□</w:t>
            </w:r>
          </w:p>
        </w:tc>
        <w:tc>
          <w:tcPr>
            <w:tcW w:w="1354" w:type="dxa"/>
            <w:shd w:val="clear" w:color="auto" w:fill="auto"/>
            <w:noWrap/>
            <w:vAlign w:val="center"/>
            <w:tcPrChange w:id="175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55" w:author="李勇辉" w:date="2022-07-04T15:36:07Z">
                  <w:rPr>
                    <w:sz w:val="21"/>
                    <w:szCs w:val="21"/>
                  </w:rPr>
                </w:rPrChange>
              </w:rPr>
              <w:pPrChange w:id="1754" w:author="张惠敏" w:date="2022-07-08T09:27:00Z">
                <w:pPr>
                  <w:jc w:val="center"/>
                </w:pPr>
              </w:pPrChange>
            </w:pPr>
            <w:r>
              <w:rPr>
                <w:rFonts w:hint="eastAsia"/>
                <w:sz w:val="21"/>
                <w:szCs w:val="21"/>
                <w:highlight w:val="none"/>
                <w:rPrChange w:id="1756" w:author="李勇辉" w:date="2022-07-04T15:36:07Z">
                  <w:rPr>
                    <w:rFonts w:hint="eastAsia"/>
                    <w:sz w:val="21"/>
                    <w:szCs w:val="21"/>
                  </w:rPr>
                </w:rPrChange>
              </w:rPr>
              <w:t>□</w:t>
            </w:r>
          </w:p>
        </w:tc>
        <w:tc>
          <w:tcPr>
            <w:tcW w:w="985" w:type="dxa"/>
            <w:shd w:val="clear" w:color="auto" w:fill="auto"/>
            <w:noWrap/>
            <w:vAlign w:val="center"/>
            <w:tcPrChange w:id="175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759" w:author="李勇辉" w:date="2022-07-04T15:36:07Z">
                  <w:rPr>
                    <w:rFonts w:hint="eastAsia"/>
                    <w:sz w:val="21"/>
                    <w:szCs w:val="21"/>
                  </w:rPr>
                </w:rPrChange>
              </w:rPr>
              <w:pPrChange w:id="1758"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0" w:author="张惠敏" w:date="2022-07-08T09:29:11Z">
            <w:tblPrEx>
              <w:tblCellMar>
                <w:top w:w="0" w:type="dxa"/>
                <w:left w:w="108" w:type="dxa"/>
                <w:bottom w:w="0" w:type="dxa"/>
                <w:right w:w="108" w:type="dxa"/>
              </w:tblCellMar>
            </w:tblPrEx>
          </w:tblPrExChange>
        </w:tblPrEx>
        <w:trPr>
          <w:cantSplit/>
          <w:jc w:val="center"/>
          <w:trPrChange w:id="1760" w:author="张惠敏" w:date="2022-07-08T09:29:11Z">
            <w:trPr>
              <w:cantSplit/>
              <w:jc w:val="center"/>
            </w:trPr>
          </w:trPrChange>
        </w:trPr>
        <w:tc>
          <w:tcPr>
            <w:tcW w:w="1265" w:type="dxa"/>
            <w:vMerge w:val="continue"/>
            <w:vAlign w:val="center"/>
            <w:tcPrChange w:id="1761"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763" w:author="李勇辉" w:date="2022-07-04T15:36:07Z">
                  <w:rPr>
                    <w:sz w:val="21"/>
                    <w:szCs w:val="21"/>
                  </w:rPr>
                </w:rPrChange>
              </w:rPr>
              <w:pPrChange w:id="1762" w:author="张惠敏" w:date="2022-07-08T09:27:00Z">
                <w:pPr>
                  <w:jc w:val="center"/>
                </w:pPr>
              </w:pPrChange>
            </w:pPr>
          </w:p>
        </w:tc>
        <w:tc>
          <w:tcPr>
            <w:tcW w:w="1625" w:type="dxa"/>
            <w:vMerge w:val="restart"/>
            <w:shd w:val="clear" w:color="auto" w:fill="auto"/>
            <w:vAlign w:val="center"/>
            <w:tcPrChange w:id="1764" w:author="张惠敏" w:date="2022-07-08T09:29:11Z">
              <w:tcPr>
                <w:tcW w:w="2024" w:type="dxa"/>
                <w:vMerge w:val="restart"/>
                <w:tcBorders>
                  <w:top w:val="nil"/>
                  <w:left w:val="single" w:color="auto" w:sz="4" w:space="0"/>
                  <w:bottom w:val="single" w:color="auto" w:sz="4" w:space="0"/>
                  <w:right w:val="single" w:color="auto" w:sz="4" w:space="0"/>
                </w:tcBorders>
                <w:shd w:val="clear" w:color="auto" w:fill="auto"/>
                <w:vAlign w:val="center"/>
              </w:tcPr>
            </w:tcPrChange>
          </w:tcPr>
          <w:p>
            <w:pPr>
              <w:spacing w:line="400" w:lineRule="exact"/>
              <w:jc w:val="center"/>
              <w:rPr>
                <w:sz w:val="21"/>
                <w:szCs w:val="21"/>
                <w:highlight w:val="none"/>
                <w:rPrChange w:id="1766" w:author="李勇辉" w:date="2022-07-04T15:36:07Z">
                  <w:rPr>
                    <w:sz w:val="21"/>
                    <w:szCs w:val="21"/>
                  </w:rPr>
                </w:rPrChange>
              </w:rPr>
              <w:pPrChange w:id="1765" w:author="张惠敏" w:date="2022-07-08T09:27:00Z">
                <w:pPr>
                  <w:jc w:val="center"/>
                </w:pPr>
              </w:pPrChange>
            </w:pPr>
            <w:r>
              <w:rPr>
                <w:rFonts w:hint="eastAsia"/>
                <w:sz w:val="21"/>
                <w:szCs w:val="21"/>
                <w:highlight w:val="none"/>
                <w:rPrChange w:id="1767" w:author="李勇辉" w:date="2022-07-04T15:36:07Z">
                  <w:rPr>
                    <w:rFonts w:hint="eastAsia"/>
                    <w:sz w:val="21"/>
                    <w:szCs w:val="21"/>
                  </w:rPr>
                </w:rPrChange>
              </w:rPr>
              <w:t>高处作业</w:t>
            </w:r>
          </w:p>
        </w:tc>
        <w:tc>
          <w:tcPr>
            <w:tcW w:w="3597" w:type="dxa"/>
            <w:shd w:val="clear" w:color="auto" w:fill="auto"/>
            <w:noWrap/>
            <w:vAlign w:val="center"/>
            <w:tcPrChange w:id="1768"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770" w:author="李勇辉" w:date="2022-07-04T15:36:07Z">
                  <w:rPr>
                    <w:sz w:val="21"/>
                    <w:szCs w:val="21"/>
                  </w:rPr>
                </w:rPrChange>
              </w:rPr>
              <w:pPrChange w:id="1769" w:author="张惠敏" w:date="2022-07-08T09:27:00Z">
                <w:pPr/>
              </w:pPrChange>
            </w:pPr>
            <w:r>
              <w:rPr>
                <w:rFonts w:hint="eastAsia"/>
                <w:sz w:val="21"/>
                <w:szCs w:val="21"/>
                <w:highlight w:val="none"/>
                <w:rPrChange w:id="1771" w:author="李勇辉" w:date="2022-07-04T15:36:07Z">
                  <w:rPr>
                    <w:rFonts w:hint="eastAsia"/>
                    <w:sz w:val="21"/>
                    <w:szCs w:val="21"/>
                  </w:rPr>
                </w:rPrChange>
              </w:rPr>
              <w:t>3.1登高架设作业</w:t>
            </w:r>
          </w:p>
        </w:tc>
        <w:tc>
          <w:tcPr>
            <w:tcW w:w="1081" w:type="dxa"/>
            <w:shd w:val="clear" w:color="auto" w:fill="auto"/>
            <w:noWrap/>
            <w:vAlign w:val="center"/>
            <w:tcPrChange w:id="1772"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74" w:author="李勇辉" w:date="2022-07-04T15:36:07Z">
                  <w:rPr>
                    <w:sz w:val="21"/>
                    <w:szCs w:val="21"/>
                  </w:rPr>
                </w:rPrChange>
              </w:rPr>
              <w:pPrChange w:id="1773" w:author="张惠敏" w:date="2022-07-08T09:27:00Z">
                <w:pPr>
                  <w:jc w:val="center"/>
                </w:pPr>
              </w:pPrChange>
            </w:pPr>
            <w:r>
              <w:rPr>
                <w:rFonts w:hint="eastAsia"/>
                <w:sz w:val="21"/>
                <w:szCs w:val="21"/>
                <w:highlight w:val="none"/>
                <w:rPrChange w:id="1775" w:author="李勇辉" w:date="2022-07-04T15:36:07Z">
                  <w:rPr>
                    <w:rFonts w:hint="eastAsia"/>
                    <w:sz w:val="21"/>
                    <w:szCs w:val="21"/>
                  </w:rPr>
                </w:rPrChange>
              </w:rPr>
              <w:t>□</w:t>
            </w:r>
          </w:p>
        </w:tc>
        <w:tc>
          <w:tcPr>
            <w:tcW w:w="1354" w:type="dxa"/>
            <w:shd w:val="clear" w:color="auto" w:fill="auto"/>
            <w:noWrap/>
            <w:vAlign w:val="center"/>
            <w:tcPrChange w:id="177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78" w:author="李勇辉" w:date="2022-07-04T15:36:07Z">
                  <w:rPr>
                    <w:sz w:val="21"/>
                    <w:szCs w:val="21"/>
                  </w:rPr>
                </w:rPrChange>
              </w:rPr>
              <w:pPrChange w:id="1777" w:author="张惠敏" w:date="2022-07-08T09:27:00Z">
                <w:pPr>
                  <w:jc w:val="center"/>
                </w:pPr>
              </w:pPrChange>
            </w:pPr>
            <w:r>
              <w:rPr>
                <w:rFonts w:hint="eastAsia"/>
                <w:sz w:val="21"/>
                <w:szCs w:val="21"/>
                <w:highlight w:val="none"/>
                <w:rPrChange w:id="1779" w:author="李勇辉" w:date="2022-07-04T15:36:07Z">
                  <w:rPr>
                    <w:rFonts w:hint="eastAsia"/>
                    <w:sz w:val="21"/>
                    <w:szCs w:val="21"/>
                  </w:rPr>
                </w:rPrChange>
              </w:rPr>
              <w:t>□</w:t>
            </w:r>
          </w:p>
        </w:tc>
        <w:tc>
          <w:tcPr>
            <w:tcW w:w="985" w:type="dxa"/>
            <w:shd w:val="clear" w:color="auto" w:fill="auto"/>
            <w:noWrap/>
            <w:vAlign w:val="center"/>
            <w:tcPrChange w:id="178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782" w:author="李勇辉" w:date="2022-07-04T15:36:07Z">
                  <w:rPr>
                    <w:rFonts w:hint="eastAsia"/>
                    <w:sz w:val="21"/>
                    <w:szCs w:val="21"/>
                  </w:rPr>
                </w:rPrChange>
              </w:rPr>
              <w:pPrChange w:id="178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3" w:author="张惠敏" w:date="2022-07-08T09:29:11Z">
            <w:tblPrEx>
              <w:tblCellMar>
                <w:top w:w="0" w:type="dxa"/>
                <w:left w:w="108" w:type="dxa"/>
                <w:bottom w:w="0" w:type="dxa"/>
                <w:right w:w="108" w:type="dxa"/>
              </w:tblCellMar>
            </w:tblPrEx>
          </w:tblPrExChange>
        </w:tblPrEx>
        <w:trPr>
          <w:cantSplit/>
          <w:jc w:val="center"/>
          <w:trPrChange w:id="1783" w:author="张惠敏" w:date="2022-07-08T09:29:11Z">
            <w:trPr>
              <w:cantSplit/>
              <w:jc w:val="center"/>
            </w:trPr>
          </w:trPrChange>
        </w:trPr>
        <w:tc>
          <w:tcPr>
            <w:tcW w:w="1265" w:type="dxa"/>
            <w:vMerge w:val="continue"/>
            <w:vAlign w:val="center"/>
            <w:tcPrChange w:id="1784"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786" w:author="李勇辉" w:date="2022-07-04T15:36:07Z">
                  <w:rPr>
                    <w:sz w:val="21"/>
                    <w:szCs w:val="21"/>
                  </w:rPr>
                </w:rPrChange>
              </w:rPr>
              <w:pPrChange w:id="1785" w:author="张惠敏" w:date="2022-07-08T09:27:00Z">
                <w:pPr>
                  <w:jc w:val="center"/>
                </w:pPr>
              </w:pPrChange>
            </w:pPr>
          </w:p>
        </w:tc>
        <w:tc>
          <w:tcPr>
            <w:tcW w:w="1625" w:type="dxa"/>
            <w:vMerge w:val="continue"/>
            <w:vAlign w:val="center"/>
            <w:tcPrChange w:id="1787"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789" w:author="李勇辉" w:date="2022-07-04T15:36:07Z">
                  <w:rPr>
                    <w:sz w:val="21"/>
                    <w:szCs w:val="21"/>
                  </w:rPr>
                </w:rPrChange>
              </w:rPr>
              <w:pPrChange w:id="1788" w:author="张惠敏" w:date="2022-07-08T09:27:00Z">
                <w:pPr>
                  <w:jc w:val="center"/>
                </w:pPr>
              </w:pPrChange>
            </w:pPr>
          </w:p>
        </w:tc>
        <w:tc>
          <w:tcPr>
            <w:tcW w:w="3597" w:type="dxa"/>
            <w:shd w:val="clear" w:color="auto" w:fill="auto"/>
            <w:noWrap/>
            <w:vAlign w:val="center"/>
            <w:tcPrChange w:id="1790"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792" w:author="李勇辉" w:date="2022-07-04T15:36:07Z">
                  <w:rPr>
                    <w:sz w:val="21"/>
                    <w:szCs w:val="21"/>
                  </w:rPr>
                </w:rPrChange>
              </w:rPr>
              <w:pPrChange w:id="1791" w:author="张惠敏" w:date="2022-07-08T09:27:00Z">
                <w:pPr/>
              </w:pPrChange>
            </w:pPr>
            <w:r>
              <w:rPr>
                <w:rFonts w:hint="eastAsia"/>
                <w:sz w:val="21"/>
                <w:szCs w:val="21"/>
                <w:highlight w:val="none"/>
                <w:rPrChange w:id="1793" w:author="李勇辉" w:date="2022-07-04T15:36:07Z">
                  <w:rPr>
                    <w:rFonts w:hint="eastAsia"/>
                    <w:sz w:val="21"/>
                    <w:szCs w:val="21"/>
                  </w:rPr>
                </w:rPrChange>
              </w:rPr>
              <w:t>3.2高处安装、维护、拆除作业</w:t>
            </w:r>
          </w:p>
        </w:tc>
        <w:tc>
          <w:tcPr>
            <w:tcW w:w="1081" w:type="dxa"/>
            <w:shd w:val="clear" w:color="auto" w:fill="auto"/>
            <w:noWrap/>
            <w:vAlign w:val="center"/>
            <w:tcPrChange w:id="1794"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796" w:author="李勇辉" w:date="2022-07-04T15:36:07Z">
                  <w:rPr>
                    <w:sz w:val="21"/>
                    <w:szCs w:val="21"/>
                  </w:rPr>
                </w:rPrChange>
              </w:rPr>
              <w:pPrChange w:id="1795" w:author="张惠敏" w:date="2022-07-08T09:27:00Z">
                <w:pPr>
                  <w:jc w:val="center"/>
                </w:pPr>
              </w:pPrChange>
            </w:pPr>
            <w:r>
              <w:rPr>
                <w:rFonts w:hint="eastAsia"/>
                <w:sz w:val="21"/>
                <w:szCs w:val="21"/>
                <w:highlight w:val="none"/>
                <w:rPrChange w:id="1797" w:author="李勇辉" w:date="2022-07-04T15:36:07Z">
                  <w:rPr>
                    <w:rFonts w:hint="eastAsia"/>
                    <w:sz w:val="21"/>
                    <w:szCs w:val="21"/>
                  </w:rPr>
                </w:rPrChange>
              </w:rPr>
              <w:t>□</w:t>
            </w:r>
          </w:p>
        </w:tc>
        <w:tc>
          <w:tcPr>
            <w:tcW w:w="1354" w:type="dxa"/>
            <w:shd w:val="clear" w:color="auto" w:fill="auto"/>
            <w:noWrap/>
            <w:vAlign w:val="center"/>
            <w:tcPrChange w:id="179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00" w:author="李勇辉" w:date="2022-07-04T15:36:07Z">
                  <w:rPr>
                    <w:sz w:val="21"/>
                    <w:szCs w:val="21"/>
                  </w:rPr>
                </w:rPrChange>
              </w:rPr>
              <w:pPrChange w:id="1799" w:author="张惠敏" w:date="2022-07-08T09:27:00Z">
                <w:pPr>
                  <w:jc w:val="center"/>
                </w:pPr>
              </w:pPrChange>
            </w:pPr>
            <w:r>
              <w:rPr>
                <w:rFonts w:hint="eastAsia"/>
                <w:sz w:val="21"/>
                <w:szCs w:val="21"/>
                <w:highlight w:val="none"/>
                <w:rPrChange w:id="1801" w:author="李勇辉" w:date="2022-07-04T15:36:07Z">
                  <w:rPr>
                    <w:rFonts w:hint="eastAsia"/>
                    <w:sz w:val="21"/>
                    <w:szCs w:val="21"/>
                  </w:rPr>
                </w:rPrChange>
              </w:rPr>
              <w:t>□</w:t>
            </w:r>
          </w:p>
        </w:tc>
        <w:tc>
          <w:tcPr>
            <w:tcW w:w="985" w:type="dxa"/>
            <w:shd w:val="clear" w:color="auto" w:fill="auto"/>
            <w:noWrap/>
            <w:vAlign w:val="center"/>
            <w:tcPrChange w:id="180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804" w:author="李勇辉" w:date="2022-07-04T15:36:07Z">
                  <w:rPr>
                    <w:rFonts w:hint="eastAsia"/>
                    <w:sz w:val="21"/>
                    <w:szCs w:val="21"/>
                  </w:rPr>
                </w:rPrChange>
              </w:rPr>
              <w:pPrChange w:id="1803"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5" w:author="张惠敏" w:date="2022-07-08T09:29:11Z">
            <w:tblPrEx>
              <w:tblCellMar>
                <w:top w:w="0" w:type="dxa"/>
                <w:left w:w="108" w:type="dxa"/>
                <w:bottom w:w="0" w:type="dxa"/>
                <w:right w:w="108" w:type="dxa"/>
              </w:tblCellMar>
            </w:tblPrEx>
          </w:tblPrExChange>
        </w:tblPrEx>
        <w:trPr>
          <w:cantSplit/>
          <w:jc w:val="center"/>
          <w:trPrChange w:id="1805" w:author="张惠敏" w:date="2022-07-08T09:29:11Z">
            <w:trPr>
              <w:cantSplit/>
              <w:jc w:val="center"/>
            </w:trPr>
          </w:trPrChange>
        </w:trPr>
        <w:tc>
          <w:tcPr>
            <w:tcW w:w="1265" w:type="dxa"/>
            <w:vMerge w:val="continue"/>
            <w:vAlign w:val="center"/>
            <w:tcPrChange w:id="1806"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808" w:author="李勇辉" w:date="2022-07-04T15:36:07Z">
                  <w:rPr>
                    <w:sz w:val="21"/>
                    <w:szCs w:val="21"/>
                  </w:rPr>
                </w:rPrChange>
              </w:rPr>
              <w:pPrChange w:id="1807" w:author="张惠敏" w:date="2022-07-08T09:27:00Z">
                <w:pPr>
                  <w:jc w:val="center"/>
                </w:pPr>
              </w:pPrChange>
            </w:pPr>
          </w:p>
        </w:tc>
        <w:tc>
          <w:tcPr>
            <w:tcW w:w="1625" w:type="dxa"/>
            <w:vMerge w:val="restart"/>
            <w:shd w:val="clear" w:color="auto" w:fill="auto"/>
            <w:vAlign w:val="center"/>
            <w:tcPrChange w:id="1809" w:author="张惠敏" w:date="2022-07-08T09:29:11Z">
              <w:tcPr>
                <w:tcW w:w="2024" w:type="dxa"/>
                <w:vMerge w:val="restart"/>
                <w:tcBorders>
                  <w:top w:val="nil"/>
                  <w:left w:val="single" w:color="auto" w:sz="4" w:space="0"/>
                  <w:bottom w:val="single" w:color="auto" w:sz="4" w:space="0"/>
                  <w:right w:val="single" w:color="auto" w:sz="4" w:space="0"/>
                </w:tcBorders>
                <w:shd w:val="clear" w:color="auto" w:fill="auto"/>
                <w:vAlign w:val="center"/>
              </w:tcPr>
            </w:tcPrChange>
          </w:tcPr>
          <w:p>
            <w:pPr>
              <w:spacing w:line="400" w:lineRule="exact"/>
              <w:jc w:val="center"/>
              <w:rPr>
                <w:sz w:val="21"/>
                <w:szCs w:val="21"/>
                <w:highlight w:val="none"/>
                <w:rPrChange w:id="1811" w:author="李勇辉" w:date="2022-07-04T15:36:07Z">
                  <w:rPr>
                    <w:sz w:val="21"/>
                    <w:szCs w:val="21"/>
                  </w:rPr>
                </w:rPrChange>
              </w:rPr>
              <w:pPrChange w:id="1810" w:author="张惠敏" w:date="2022-07-08T09:27:00Z">
                <w:pPr>
                  <w:jc w:val="center"/>
                </w:pPr>
              </w:pPrChange>
            </w:pPr>
            <w:r>
              <w:rPr>
                <w:rFonts w:hint="eastAsia"/>
                <w:sz w:val="21"/>
                <w:szCs w:val="21"/>
                <w:highlight w:val="none"/>
                <w:rPrChange w:id="1812" w:author="李勇辉" w:date="2022-07-04T15:36:07Z">
                  <w:rPr>
                    <w:rFonts w:hint="eastAsia"/>
                    <w:sz w:val="21"/>
                    <w:szCs w:val="21"/>
                  </w:rPr>
                </w:rPrChange>
              </w:rPr>
              <w:t>制冷与空调作业</w:t>
            </w:r>
          </w:p>
        </w:tc>
        <w:tc>
          <w:tcPr>
            <w:tcW w:w="3597" w:type="dxa"/>
            <w:shd w:val="clear" w:color="auto" w:fill="auto"/>
            <w:noWrap/>
            <w:vAlign w:val="center"/>
            <w:tcPrChange w:id="1813"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815" w:author="李勇辉" w:date="2022-07-04T15:36:07Z">
                  <w:rPr>
                    <w:sz w:val="21"/>
                    <w:szCs w:val="21"/>
                  </w:rPr>
                </w:rPrChange>
              </w:rPr>
              <w:pPrChange w:id="1814" w:author="张惠敏" w:date="2022-07-08T09:27:00Z">
                <w:pPr/>
              </w:pPrChange>
            </w:pPr>
            <w:r>
              <w:rPr>
                <w:rFonts w:hint="eastAsia"/>
                <w:sz w:val="21"/>
                <w:szCs w:val="21"/>
                <w:highlight w:val="none"/>
                <w:rPrChange w:id="1816" w:author="李勇辉" w:date="2022-07-04T15:36:07Z">
                  <w:rPr>
                    <w:rFonts w:hint="eastAsia"/>
                    <w:sz w:val="21"/>
                    <w:szCs w:val="21"/>
                  </w:rPr>
                </w:rPrChange>
              </w:rPr>
              <w:t>4.1制冷与空调设备运行操作作业</w:t>
            </w:r>
          </w:p>
        </w:tc>
        <w:tc>
          <w:tcPr>
            <w:tcW w:w="1081" w:type="dxa"/>
            <w:shd w:val="clear" w:color="auto" w:fill="auto"/>
            <w:noWrap/>
            <w:vAlign w:val="center"/>
            <w:tcPrChange w:id="1817"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19" w:author="李勇辉" w:date="2022-07-04T15:36:07Z">
                  <w:rPr>
                    <w:sz w:val="21"/>
                    <w:szCs w:val="21"/>
                  </w:rPr>
                </w:rPrChange>
              </w:rPr>
              <w:pPrChange w:id="1818" w:author="张惠敏" w:date="2022-07-08T09:27:00Z">
                <w:pPr>
                  <w:jc w:val="center"/>
                </w:pPr>
              </w:pPrChange>
            </w:pPr>
            <w:r>
              <w:rPr>
                <w:rFonts w:hint="eastAsia"/>
                <w:sz w:val="21"/>
                <w:szCs w:val="21"/>
                <w:highlight w:val="none"/>
                <w:rPrChange w:id="1820" w:author="李勇辉" w:date="2022-07-04T15:36:07Z">
                  <w:rPr>
                    <w:rFonts w:hint="eastAsia"/>
                    <w:sz w:val="21"/>
                    <w:szCs w:val="21"/>
                  </w:rPr>
                </w:rPrChange>
              </w:rPr>
              <w:t>□</w:t>
            </w:r>
          </w:p>
        </w:tc>
        <w:tc>
          <w:tcPr>
            <w:tcW w:w="1354" w:type="dxa"/>
            <w:shd w:val="clear" w:color="auto" w:fill="auto"/>
            <w:noWrap/>
            <w:vAlign w:val="center"/>
            <w:tcPrChange w:id="182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23" w:author="李勇辉" w:date="2022-07-04T15:36:07Z">
                  <w:rPr>
                    <w:sz w:val="21"/>
                    <w:szCs w:val="21"/>
                  </w:rPr>
                </w:rPrChange>
              </w:rPr>
              <w:pPrChange w:id="1822" w:author="张惠敏" w:date="2022-07-08T09:27:00Z">
                <w:pPr>
                  <w:jc w:val="center"/>
                </w:pPr>
              </w:pPrChange>
            </w:pPr>
            <w:r>
              <w:rPr>
                <w:rFonts w:hint="eastAsia"/>
                <w:sz w:val="21"/>
                <w:szCs w:val="21"/>
                <w:highlight w:val="none"/>
                <w:rPrChange w:id="1824" w:author="李勇辉" w:date="2022-07-04T15:36:07Z">
                  <w:rPr>
                    <w:rFonts w:hint="eastAsia"/>
                    <w:sz w:val="21"/>
                    <w:szCs w:val="21"/>
                  </w:rPr>
                </w:rPrChange>
              </w:rPr>
              <w:t>□</w:t>
            </w:r>
          </w:p>
        </w:tc>
        <w:tc>
          <w:tcPr>
            <w:tcW w:w="985" w:type="dxa"/>
            <w:shd w:val="clear" w:color="auto" w:fill="auto"/>
            <w:noWrap/>
            <w:vAlign w:val="center"/>
            <w:tcPrChange w:id="182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827" w:author="李勇辉" w:date="2022-07-04T15:36:07Z">
                  <w:rPr>
                    <w:rFonts w:hint="eastAsia"/>
                    <w:sz w:val="21"/>
                    <w:szCs w:val="21"/>
                  </w:rPr>
                </w:rPrChange>
              </w:rPr>
              <w:pPrChange w:id="1826"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8" w:author="张惠敏" w:date="2022-07-08T09:29:11Z">
            <w:tblPrEx>
              <w:tblCellMar>
                <w:top w:w="0" w:type="dxa"/>
                <w:left w:w="108" w:type="dxa"/>
                <w:bottom w:w="0" w:type="dxa"/>
                <w:right w:w="108" w:type="dxa"/>
              </w:tblCellMar>
            </w:tblPrEx>
          </w:tblPrExChange>
        </w:tblPrEx>
        <w:trPr>
          <w:cantSplit/>
          <w:jc w:val="center"/>
          <w:trPrChange w:id="1828" w:author="张惠敏" w:date="2022-07-08T09:29:11Z">
            <w:trPr>
              <w:cantSplit/>
              <w:jc w:val="center"/>
            </w:trPr>
          </w:trPrChange>
        </w:trPr>
        <w:tc>
          <w:tcPr>
            <w:tcW w:w="1265" w:type="dxa"/>
            <w:vMerge w:val="continue"/>
            <w:vAlign w:val="center"/>
            <w:tcPrChange w:id="1829"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831" w:author="李勇辉" w:date="2022-07-04T15:36:07Z">
                  <w:rPr>
                    <w:sz w:val="21"/>
                    <w:szCs w:val="21"/>
                  </w:rPr>
                </w:rPrChange>
              </w:rPr>
              <w:pPrChange w:id="1830" w:author="张惠敏" w:date="2022-07-08T09:27:00Z">
                <w:pPr>
                  <w:jc w:val="center"/>
                </w:pPr>
              </w:pPrChange>
            </w:pPr>
          </w:p>
        </w:tc>
        <w:tc>
          <w:tcPr>
            <w:tcW w:w="1625" w:type="dxa"/>
            <w:vMerge w:val="continue"/>
            <w:vAlign w:val="center"/>
            <w:tcPrChange w:id="1832" w:author="张惠敏" w:date="2022-07-08T09:29:11Z">
              <w:tcPr>
                <w:tcW w:w="2024" w:type="dxa"/>
                <w:vMerge w:val="continue"/>
                <w:tcBorders>
                  <w:top w:val="nil"/>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1834" w:author="李勇辉" w:date="2022-07-04T15:36:07Z">
                  <w:rPr>
                    <w:sz w:val="21"/>
                    <w:szCs w:val="21"/>
                  </w:rPr>
                </w:rPrChange>
              </w:rPr>
              <w:pPrChange w:id="1833" w:author="张惠敏" w:date="2022-07-08T09:27:00Z">
                <w:pPr>
                  <w:jc w:val="center"/>
                </w:pPr>
              </w:pPrChange>
            </w:pPr>
          </w:p>
        </w:tc>
        <w:tc>
          <w:tcPr>
            <w:tcW w:w="3597" w:type="dxa"/>
            <w:shd w:val="clear" w:color="auto" w:fill="auto"/>
            <w:noWrap/>
            <w:vAlign w:val="center"/>
            <w:tcPrChange w:id="1835"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837" w:author="李勇辉" w:date="2022-07-04T15:36:07Z">
                  <w:rPr>
                    <w:sz w:val="21"/>
                    <w:szCs w:val="21"/>
                  </w:rPr>
                </w:rPrChange>
              </w:rPr>
              <w:pPrChange w:id="1836" w:author="张惠敏" w:date="2022-07-08T09:27:00Z">
                <w:pPr/>
              </w:pPrChange>
            </w:pPr>
            <w:r>
              <w:rPr>
                <w:rFonts w:hint="eastAsia"/>
                <w:sz w:val="21"/>
                <w:szCs w:val="21"/>
                <w:highlight w:val="none"/>
                <w:rPrChange w:id="1838" w:author="李勇辉" w:date="2022-07-04T15:36:07Z">
                  <w:rPr>
                    <w:rFonts w:hint="eastAsia"/>
                    <w:sz w:val="21"/>
                    <w:szCs w:val="21"/>
                  </w:rPr>
                </w:rPrChange>
              </w:rPr>
              <w:t>4.2制冷与空调设备安装修理作业</w:t>
            </w:r>
          </w:p>
        </w:tc>
        <w:tc>
          <w:tcPr>
            <w:tcW w:w="1081" w:type="dxa"/>
            <w:shd w:val="clear" w:color="auto" w:fill="auto"/>
            <w:noWrap/>
            <w:vAlign w:val="center"/>
            <w:tcPrChange w:id="1839"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41" w:author="李勇辉" w:date="2022-07-04T15:36:07Z">
                  <w:rPr>
                    <w:sz w:val="21"/>
                    <w:szCs w:val="21"/>
                  </w:rPr>
                </w:rPrChange>
              </w:rPr>
              <w:pPrChange w:id="1840" w:author="张惠敏" w:date="2022-07-08T09:27:00Z">
                <w:pPr>
                  <w:jc w:val="center"/>
                </w:pPr>
              </w:pPrChange>
            </w:pPr>
            <w:r>
              <w:rPr>
                <w:rFonts w:hint="eastAsia"/>
                <w:sz w:val="21"/>
                <w:szCs w:val="21"/>
                <w:highlight w:val="none"/>
                <w:rPrChange w:id="1842" w:author="李勇辉" w:date="2022-07-04T15:36:07Z">
                  <w:rPr>
                    <w:rFonts w:hint="eastAsia"/>
                    <w:sz w:val="21"/>
                    <w:szCs w:val="21"/>
                  </w:rPr>
                </w:rPrChange>
              </w:rPr>
              <w:t>□</w:t>
            </w:r>
          </w:p>
        </w:tc>
        <w:tc>
          <w:tcPr>
            <w:tcW w:w="1354" w:type="dxa"/>
            <w:shd w:val="clear" w:color="auto" w:fill="auto"/>
            <w:noWrap/>
            <w:vAlign w:val="center"/>
            <w:tcPrChange w:id="184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45" w:author="李勇辉" w:date="2022-07-04T15:36:07Z">
                  <w:rPr>
                    <w:sz w:val="21"/>
                    <w:szCs w:val="21"/>
                  </w:rPr>
                </w:rPrChange>
              </w:rPr>
              <w:pPrChange w:id="1844" w:author="张惠敏" w:date="2022-07-08T09:27:00Z">
                <w:pPr>
                  <w:jc w:val="center"/>
                </w:pPr>
              </w:pPrChange>
            </w:pPr>
            <w:r>
              <w:rPr>
                <w:rFonts w:hint="eastAsia"/>
                <w:sz w:val="21"/>
                <w:szCs w:val="21"/>
                <w:highlight w:val="none"/>
                <w:rPrChange w:id="1846" w:author="李勇辉" w:date="2022-07-04T15:36:07Z">
                  <w:rPr>
                    <w:rFonts w:hint="eastAsia"/>
                    <w:sz w:val="21"/>
                    <w:szCs w:val="21"/>
                  </w:rPr>
                </w:rPrChange>
              </w:rPr>
              <w:t>□</w:t>
            </w:r>
          </w:p>
        </w:tc>
        <w:tc>
          <w:tcPr>
            <w:tcW w:w="985" w:type="dxa"/>
            <w:shd w:val="clear" w:color="auto" w:fill="auto"/>
            <w:noWrap/>
            <w:vAlign w:val="center"/>
            <w:tcPrChange w:id="184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849" w:author="李勇辉" w:date="2022-07-04T15:36:07Z">
                  <w:rPr>
                    <w:rFonts w:hint="eastAsia"/>
                    <w:sz w:val="21"/>
                    <w:szCs w:val="21"/>
                  </w:rPr>
                </w:rPrChange>
              </w:rPr>
              <w:pPrChange w:id="1848"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0" w:author="张惠敏" w:date="2022-07-08T09:29:11Z">
            <w:tblPrEx>
              <w:tblCellMar>
                <w:top w:w="0" w:type="dxa"/>
                <w:left w:w="108" w:type="dxa"/>
                <w:bottom w:w="0" w:type="dxa"/>
                <w:right w:w="108" w:type="dxa"/>
              </w:tblCellMar>
            </w:tblPrEx>
          </w:tblPrExChange>
        </w:tblPrEx>
        <w:trPr>
          <w:cantSplit/>
          <w:jc w:val="center"/>
          <w:trPrChange w:id="1850" w:author="张惠敏" w:date="2022-07-08T09:29:11Z">
            <w:trPr>
              <w:cantSplit/>
              <w:jc w:val="center"/>
            </w:trPr>
          </w:trPrChange>
        </w:trPr>
        <w:tc>
          <w:tcPr>
            <w:tcW w:w="1265" w:type="dxa"/>
            <w:vMerge w:val="continue"/>
            <w:vAlign w:val="center"/>
            <w:tcPrChange w:id="1851"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853" w:author="李勇辉" w:date="2022-07-04T15:36:07Z">
                  <w:rPr>
                    <w:sz w:val="21"/>
                    <w:szCs w:val="21"/>
                  </w:rPr>
                </w:rPrChange>
              </w:rPr>
              <w:pPrChange w:id="1852" w:author="张惠敏" w:date="2022-07-08T09:27:00Z">
                <w:pPr>
                  <w:jc w:val="center"/>
                </w:pPr>
              </w:pPrChange>
            </w:pPr>
          </w:p>
        </w:tc>
        <w:tc>
          <w:tcPr>
            <w:tcW w:w="1625" w:type="dxa"/>
            <w:vMerge w:val="restart"/>
            <w:vAlign w:val="center"/>
            <w:tcPrChange w:id="1854" w:author="张惠敏" w:date="2022-07-08T09:29:11Z">
              <w:tcPr>
                <w:tcW w:w="2024" w:type="dxa"/>
                <w:vMerge w:val="restart"/>
                <w:tcBorders>
                  <w:top w:val="nil"/>
                  <w:left w:val="single" w:color="auto" w:sz="4" w:space="0"/>
                  <w:right w:val="single" w:color="auto" w:sz="4" w:space="0"/>
                </w:tcBorders>
                <w:vAlign w:val="center"/>
              </w:tcPr>
            </w:tcPrChange>
          </w:tcPr>
          <w:p>
            <w:pPr>
              <w:spacing w:line="400" w:lineRule="exact"/>
              <w:jc w:val="center"/>
              <w:rPr>
                <w:sz w:val="21"/>
                <w:szCs w:val="21"/>
                <w:highlight w:val="none"/>
                <w:rPrChange w:id="1856" w:author="李勇辉" w:date="2022-07-04T15:36:07Z">
                  <w:rPr>
                    <w:sz w:val="21"/>
                    <w:szCs w:val="21"/>
                  </w:rPr>
                </w:rPrChange>
              </w:rPr>
              <w:pPrChange w:id="1855" w:author="张惠敏" w:date="2022-07-08T09:27:00Z">
                <w:pPr>
                  <w:jc w:val="center"/>
                </w:pPr>
              </w:pPrChange>
            </w:pPr>
            <w:r>
              <w:rPr>
                <w:rFonts w:hint="eastAsia"/>
                <w:sz w:val="21"/>
                <w:szCs w:val="21"/>
                <w:highlight w:val="none"/>
                <w:rPrChange w:id="1857" w:author="李勇辉" w:date="2022-07-04T15:36:07Z">
                  <w:rPr>
                    <w:rFonts w:hint="eastAsia"/>
                    <w:sz w:val="21"/>
                    <w:szCs w:val="21"/>
                  </w:rPr>
                </w:rPrChange>
              </w:rPr>
              <w:t>金属非金属矿山安全作业</w:t>
            </w:r>
          </w:p>
          <w:p>
            <w:pPr>
              <w:spacing w:line="400" w:lineRule="exact"/>
              <w:jc w:val="center"/>
              <w:rPr>
                <w:sz w:val="21"/>
                <w:szCs w:val="21"/>
                <w:highlight w:val="none"/>
                <w:rPrChange w:id="1859" w:author="李勇辉" w:date="2022-07-04T15:36:07Z">
                  <w:rPr>
                    <w:sz w:val="21"/>
                    <w:szCs w:val="21"/>
                  </w:rPr>
                </w:rPrChange>
              </w:rPr>
              <w:pPrChange w:id="1858" w:author="张惠敏" w:date="2022-07-08T09:27:00Z">
                <w:pPr>
                  <w:jc w:val="center"/>
                </w:pPr>
              </w:pPrChange>
            </w:pPr>
          </w:p>
        </w:tc>
        <w:tc>
          <w:tcPr>
            <w:tcW w:w="3597" w:type="dxa"/>
            <w:shd w:val="clear" w:color="auto" w:fill="auto"/>
            <w:noWrap/>
            <w:vAlign w:val="center"/>
            <w:tcPrChange w:id="1860"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862" w:author="李勇辉" w:date="2022-07-04T15:36:07Z">
                  <w:rPr>
                    <w:sz w:val="21"/>
                    <w:szCs w:val="21"/>
                  </w:rPr>
                </w:rPrChange>
              </w:rPr>
              <w:pPrChange w:id="1861" w:author="张惠敏" w:date="2022-07-08T09:27:00Z">
                <w:pPr/>
              </w:pPrChange>
            </w:pPr>
            <w:r>
              <w:rPr>
                <w:rFonts w:hint="eastAsia"/>
                <w:sz w:val="21"/>
                <w:szCs w:val="21"/>
                <w:highlight w:val="none"/>
                <w:lang w:val="en-US" w:eastAsia="zh-CN"/>
                <w:rPrChange w:id="1863" w:author="李勇辉" w:date="2022-07-04T15:36:07Z">
                  <w:rPr>
                    <w:rFonts w:hint="eastAsia"/>
                    <w:sz w:val="21"/>
                    <w:szCs w:val="21"/>
                    <w:lang w:val="en-US" w:eastAsia="zh-CN"/>
                  </w:rPr>
                </w:rPrChange>
              </w:rPr>
              <w:t>5</w:t>
            </w:r>
            <w:r>
              <w:rPr>
                <w:rFonts w:hint="eastAsia"/>
                <w:sz w:val="21"/>
                <w:szCs w:val="21"/>
                <w:highlight w:val="none"/>
                <w:rPrChange w:id="1864" w:author="李勇辉" w:date="2022-07-04T15:36:07Z">
                  <w:rPr>
                    <w:rFonts w:hint="eastAsia"/>
                    <w:sz w:val="21"/>
                    <w:szCs w:val="21"/>
                  </w:rPr>
                </w:rPrChange>
              </w:rPr>
              <w:t>.1金属非金属矿井通风作业</w:t>
            </w:r>
          </w:p>
        </w:tc>
        <w:tc>
          <w:tcPr>
            <w:tcW w:w="1081" w:type="dxa"/>
            <w:shd w:val="clear" w:color="auto" w:fill="auto"/>
            <w:noWrap/>
            <w:vAlign w:val="center"/>
            <w:tcPrChange w:id="1865"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67" w:author="李勇辉" w:date="2022-07-04T15:36:07Z">
                  <w:rPr>
                    <w:sz w:val="21"/>
                    <w:szCs w:val="21"/>
                  </w:rPr>
                </w:rPrChange>
              </w:rPr>
              <w:pPrChange w:id="1866" w:author="张惠敏" w:date="2022-07-08T09:27:00Z">
                <w:pPr>
                  <w:jc w:val="center"/>
                </w:pPr>
              </w:pPrChange>
            </w:pPr>
            <w:r>
              <w:rPr>
                <w:rFonts w:hint="eastAsia"/>
                <w:sz w:val="21"/>
                <w:szCs w:val="21"/>
                <w:highlight w:val="none"/>
                <w:rPrChange w:id="1868" w:author="李勇辉" w:date="2022-07-04T15:36:07Z">
                  <w:rPr>
                    <w:rFonts w:hint="eastAsia"/>
                    <w:sz w:val="21"/>
                    <w:szCs w:val="21"/>
                  </w:rPr>
                </w:rPrChange>
              </w:rPr>
              <w:t>□</w:t>
            </w:r>
          </w:p>
        </w:tc>
        <w:tc>
          <w:tcPr>
            <w:tcW w:w="1354" w:type="dxa"/>
            <w:shd w:val="clear" w:color="auto" w:fill="auto"/>
            <w:noWrap/>
            <w:vAlign w:val="center"/>
            <w:tcPrChange w:id="186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71" w:author="李勇辉" w:date="2022-07-04T15:36:07Z">
                  <w:rPr>
                    <w:sz w:val="21"/>
                    <w:szCs w:val="21"/>
                  </w:rPr>
                </w:rPrChange>
              </w:rPr>
              <w:pPrChange w:id="1870" w:author="张惠敏" w:date="2022-07-08T09:27:00Z">
                <w:pPr>
                  <w:jc w:val="center"/>
                </w:pPr>
              </w:pPrChange>
            </w:pPr>
            <w:r>
              <w:rPr>
                <w:rFonts w:hint="eastAsia"/>
                <w:sz w:val="21"/>
                <w:szCs w:val="21"/>
                <w:highlight w:val="none"/>
                <w:rPrChange w:id="1872" w:author="李勇辉" w:date="2022-07-04T15:36:07Z">
                  <w:rPr>
                    <w:rFonts w:hint="eastAsia"/>
                    <w:sz w:val="21"/>
                    <w:szCs w:val="21"/>
                  </w:rPr>
                </w:rPrChange>
              </w:rPr>
              <w:t>□</w:t>
            </w:r>
          </w:p>
        </w:tc>
        <w:tc>
          <w:tcPr>
            <w:tcW w:w="985" w:type="dxa"/>
            <w:shd w:val="clear" w:color="auto" w:fill="auto"/>
            <w:noWrap/>
            <w:vAlign w:val="center"/>
            <w:tcPrChange w:id="187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875" w:author="李勇辉" w:date="2022-07-04T15:36:07Z">
                  <w:rPr>
                    <w:rFonts w:hint="eastAsia"/>
                    <w:sz w:val="21"/>
                    <w:szCs w:val="21"/>
                  </w:rPr>
                </w:rPrChange>
              </w:rPr>
              <w:pPrChange w:id="1874"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6" w:author="张惠敏" w:date="2022-07-08T09:29:11Z">
            <w:tblPrEx>
              <w:tblCellMar>
                <w:top w:w="0" w:type="dxa"/>
                <w:left w:w="108" w:type="dxa"/>
                <w:bottom w:w="0" w:type="dxa"/>
                <w:right w:w="108" w:type="dxa"/>
              </w:tblCellMar>
            </w:tblPrEx>
          </w:tblPrExChange>
        </w:tblPrEx>
        <w:trPr>
          <w:cantSplit/>
          <w:trHeight w:val="372" w:hRule="atLeast"/>
          <w:jc w:val="center"/>
          <w:trPrChange w:id="1876" w:author="张惠敏" w:date="2022-07-08T09:29:11Z">
            <w:trPr>
              <w:cantSplit/>
              <w:trHeight w:val="372" w:hRule="atLeast"/>
              <w:jc w:val="center"/>
            </w:trPr>
          </w:trPrChange>
        </w:trPr>
        <w:tc>
          <w:tcPr>
            <w:tcW w:w="1265" w:type="dxa"/>
            <w:vMerge w:val="continue"/>
            <w:vAlign w:val="center"/>
            <w:tcPrChange w:id="1877"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879" w:author="李勇辉" w:date="2022-07-04T15:36:07Z">
                  <w:rPr>
                    <w:sz w:val="21"/>
                    <w:szCs w:val="21"/>
                  </w:rPr>
                </w:rPrChange>
              </w:rPr>
              <w:pPrChange w:id="1878" w:author="张惠敏" w:date="2022-07-08T09:27:00Z">
                <w:pPr>
                  <w:jc w:val="center"/>
                </w:pPr>
              </w:pPrChange>
            </w:pPr>
          </w:p>
        </w:tc>
        <w:tc>
          <w:tcPr>
            <w:tcW w:w="1625" w:type="dxa"/>
            <w:vMerge w:val="continue"/>
            <w:vAlign w:val="center"/>
            <w:tcPrChange w:id="1880"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882" w:author="李勇辉" w:date="2022-07-04T15:36:07Z">
                  <w:rPr>
                    <w:sz w:val="21"/>
                    <w:szCs w:val="21"/>
                  </w:rPr>
                </w:rPrChange>
              </w:rPr>
              <w:pPrChange w:id="1881" w:author="张惠敏" w:date="2022-07-08T09:27:00Z">
                <w:pPr>
                  <w:jc w:val="center"/>
                </w:pPr>
              </w:pPrChange>
            </w:pPr>
          </w:p>
        </w:tc>
        <w:tc>
          <w:tcPr>
            <w:tcW w:w="3597" w:type="dxa"/>
            <w:shd w:val="clear" w:color="auto" w:fill="auto"/>
            <w:noWrap/>
            <w:vAlign w:val="center"/>
            <w:tcPrChange w:id="1883"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885" w:author="李勇辉" w:date="2022-07-04T15:36:07Z">
                  <w:rPr>
                    <w:sz w:val="21"/>
                    <w:szCs w:val="21"/>
                  </w:rPr>
                </w:rPrChange>
              </w:rPr>
              <w:pPrChange w:id="1884" w:author="张惠敏" w:date="2022-07-08T09:27:00Z">
                <w:pPr/>
              </w:pPrChange>
            </w:pPr>
            <w:r>
              <w:rPr>
                <w:rFonts w:hint="eastAsia"/>
                <w:sz w:val="21"/>
                <w:szCs w:val="21"/>
                <w:highlight w:val="none"/>
                <w:lang w:val="en-US" w:eastAsia="zh-CN"/>
                <w:rPrChange w:id="1886" w:author="李勇辉" w:date="2022-07-04T15:36:07Z">
                  <w:rPr>
                    <w:rFonts w:hint="eastAsia"/>
                    <w:sz w:val="21"/>
                    <w:szCs w:val="21"/>
                    <w:lang w:val="en-US" w:eastAsia="zh-CN"/>
                  </w:rPr>
                </w:rPrChange>
              </w:rPr>
              <w:t>5</w:t>
            </w:r>
            <w:r>
              <w:rPr>
                <w:rFonts w:hint="eastAsia"/>
                <w:sz w:val="21"/>
                <w:szCs w:val="21"/>
                <w:highlight w:val="none"/>
                <w:rPrChange w:id="1887" w:author="李勇辉" w:date="2022-07-04T15:36:07Z">
                  <w:rPr>
                    <w:rFonts w:hint="eastAsia"/>
                    <w:sz w:val="21"/>
                    <w:szCs w:val="21"/>
                  </w:rPr>
                </w:rPrChange>
              </w:rPr>
              <w:t>.2尾矿作业</w:t>
            </w:r>
          </w:p>
        </w:tc>
        <w:tc>
          <w:tcPr>
            <w:tcW w:w="1081" w:type="dxa"/>
            <w:shd w:val="clear" w:color="auto" w:fill="auto"/>
            <w:noWrap/>
            <w:vAlign w:val="center"/>
            <w:tcPrChange w:id="1888"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90" w:author="李勇辉" w:date="2022-07-04T15:36:07Z">
                  <w:rPr>
                    <w:sz w:val="21"/>
                    <w:szCs w:val="21"/>
                  </w:rPr>
                </w:rPrChange>
              </w:rPr>
              <w:pPrChange w:id="1889" w:author="张惠敏" w:date="2022-07-08T09:27:00Z">
                <w:pPr>
                  <w:jc w:val="center"/>
                </w:pPr>
              </w:pPrChange>
            </w:pPr>
            <w:r>
              <w:rPr>
                <w:rFonts w:hint="eastAsia"/>
                <w:sz w:val="21"/>
                <w:szCs w:val="21"/>
                <w:highlight w:val="none"/>
                <w:rPrChange w:id="1891" w:author="李勇辉" w:date="2022-07-04T15:36:07Z">
                  <w:rPr>
                    <w:rFonts w:hint="eastAsia"/>
                    <w:sz w:val="21"/>
                    <w:szCs w:val="21"/>
                  </w:rPr>
                </w:rPrChange>
              </w:rPr>
              <w:t>□</w:t>
            </w:r>
          </w:p>
        </w:tc>
        <w:tc>
          <w:tcPr>
            <w:tcW w:w="1354" w:type="dxa"/>
            <w:shd w:val="clear" w:color="auto" w:fill="auto"/>
            <w:noWrap/>
            <w:vAlign w:val="center"/>
            <w:tcPrChange w:id="189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894" w:author="李勇辉" w:date="2022-07-04T15:36:07Z">
                  <w:rPr>
                    <w:sz w:val="21"/>
                    <w:szCs w:val="21"/>
                  </w:rPr>
                </w:rPrChange>
              </w:rPr>
              <w:pPrChange w:id="1893" w:author="张惠敏" w:date="2022-07-08T09:27:00Z">
                <w:pPr>
                  <w:jc w:val="center"/>
                </w:pPr>
              </w:pPrChange>
            </w:pPr>
            <w:r>
              <w:rPr>
                <w:rFonts w:hint="eastAsia"/>
                <w:sz w:val="21"/>
                <w:szCs w:val="21"/>
                <w:highlight w:val="none"/>
                <w:rPrChange w:id="1895" w:author="李勇辉" w:date="2022-07-04T15:36:07Z">
                  <w:rPr>
                    <w:rFonts w:hint="eastAsia"/>
                    <w:sz w:val="21"/>
                    <w:szCs w:val="21"/>
                  </w:rPr>
                </w:rPrChange>
              </w:rPr>
              <w:t>□</w:t>
            </w:r>
          </w:p>
        </w:tc>
        <w:tc>
          <w:tcPr>
            <w:tcW w:w="985" w:type="dxa"/>
            <w:shd w:val="clear" w:color="auto" w:fill="auto"/>
            <w:noWrap/>
            <w:vAlign w:val="center"/>
            <w:tcPrChange w:id="189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898" w:author="李勇辉" w:date="2022-07-04T15:36:07Z">
                  <w:rPr>
                    <w:rFonts w:hint="eastAsia"/>
                    <w:sz w:val="21"/>
                    <w:szCs w:val="21"/>
                  </w:rPr>
                </w:rPrChange>
              </w:rPr>
              <w:pPrChange w:id="1897"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9" w:author="张惠敏" w:date="2022-07-08T09:29:11Z">
            <w:tblPrEx>
              <w:tblCellMar>
                <w:top w:w="0" w:type="dxa"/>
                <w:left w:w="108" w:type="dxa"/>
                <w:bottom w:w="0" w:type="dxa"/>
                <w:right w:w="108" w:type="dxa"/>
              </w:tblCellMar>
            </w:tblPrEx>
          </w:tblPrExChange>
        </w:tblPrEx>
        <w:trPr>
          <w:cantSplit/>
          <w:jc w:val="center"/>
          <w:trPrChange w:id="1899" w:author="张惠敏" w:date="2022-07-08T09:29:11Z">
            <w:trPr>
              <w:cantSplit/>
              <w:jc w:val="center"/>
            </w:trPr>
          </w:trPrChange>
        </w:trPr>
        <w:tc>
          <w:tcPr>
            <w:tcW w:w="1265" w:type="dxa"/>
            <w:vMerge w:val="continue"/>
            <w:vAlign w:val="center"/>
            <w:tcPrChange w:id="1900"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02" w:author="李勇辉" w:date="2022-07-04T15:36:07Z">
                  <w:rPr>
                    <w:sz w:val="21"/>
                    <w:szCs w:val="21"/>
                  </w:rPr>
                </w:rPrChange>
              </w:rPr>
              <w:pPrChange w:id="1901" w:author="张惠敏" w:date="2022-07-08T09:27:00Z">
                <w:pPr>
                  <w:jc w:val="center"/>
                </w:pPr>
              </w:pPrChange>
            </w:pPr>
          </w:p>
        </w:tc>
        <w:tc>
          <w:tcPr>
            <w:tcW w:w="1625" w:type="dxa"/>
            <w:vMerge w:val="continue"/>
            <w:vAlign w:val="center"/>
            <w:tcPrChange w:id="1903"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05" w:author="李勇辉" w:date="2022-07-04T15:36:07Z">
                  <w:rPr>
                    <w:sz w:val="21"/>
                    <w:szCs w:val="21"/>
                  </w:rPr>
                </w:rPrChange>
              </w:rPr>
              <w:pPrChange w:id="1904" w:author="张惠敏" w:date="2022-07-08T09:27:00Z">
                <w:pPr>
                  <w:jc w:val="center"/>
                </w:pPr>
              </w:pPrChange>
            </w:pPr>
          </w:p>
        </w:tc>
        <w:tc>
          <w:tcPr>
            <w:tcW w:w="3597" w:type="dxa"/>
            <w:shd w:val="clear" w:color="auto" w:fill="auto"/>
            <w:noWrap/>
            <w:vAlign w:val="center"/>
            <w:tcPrChange w:id="1906"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908" w:author="李勇辉" w:date="2022-07-04T15:36:07Z">
                  <w:rPr>
                    <w:sz w:val="21"/>
                    <w:szCs w:val="21"/>
                  </w:rPr>
                </w:rPrChange>
              </w:rPr>
              <w:pPrChange w:id="1907" w:author="张惠敏" w:date="2022-07-08T09:27:00Z">
                <w:pPr/>
              </w:pPrChange>
            </w:pPr>
            <w:r>
              <w:rPr>
                <w:rFonts w:hint="eastAsia"/>
                <w:sz w:val="21"/>
                <w:szCs w:val="21"/>
                <w:highlight w:val="none"/>
                <w:lang w:val="en-US" w:eastAsia="zh-CN"/>
                <w:rPrChange w:id="1909" w:author="李勇辉" w:date="2022-07-04T15:36:07Z">
                  <w:rPr>
                    <w:rFonts w:hint="eastAsia"/>
                    <w:sz w:val="21"/>
                    <w:szCs w:val="21"/>
                    <w:lang w:val="en-US" w:eastAsia="zh-CN"/>
                  </w:rPr>
                </w:rPrChange>
              </w:rPr>
              <w:t>5</w:t>
            </w:r>
            <w:r>
              <w:rPr>
                <w:sz w:val="21"/>
                <w:szCs w:val="21"/>
                <w:highlight w:val="none"/>
                <w:rPrChange w:id="1910" w:author="李勇辉" w:date="2022-07-04T15:36:07Z">
                  <w:rPr>
                    <w:sz w:val="21"/>
                    <w:szCs w:val="21"/>
                  </w:rPr>
                </w:rPrChange>
              </w:rPr>
              <w:t>.3-1金属非金属矿山安全检查作业（露天矿山）</w:t>
            </w:r>
          </w:p>
        </w:tc>
        <w:tc>
          <w:tcPr>
            <w:tcW w:w="1081" w:type="dxa"/>
            <w:shd w:val="clear" w:color="auto" w:fill="auto"/>
            <w:noWrap/>
            <w:vAlign w:val="center"/>
            <w:tcPrChange w:id="1911"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13" w:author="李勇辉" w:date="2022-07-04T15:36:07Z">
                  <w:rPr>
                    <w:sz w:val="21"/>
                    <w:szCs w:val="21"/>
                  </w:rPr>
                </w:rPrChange>
              </w:rPr>
              <w:pPrChange w:id="1912" w:author="张惠敏" w:date="2022-07-08T09:27:00Z">
                <w:pPr>
                  <w:jc w:val="center"/>
                </w:pPr>
              </w:pPrChange>
            </w:pPr>
            <w:r>
              <w:rPr>
                <w:rFonts w:hint="eastAsia"/>
                <w:sz w:val="21"/>
                <w:szCs w:val="21"/>
                <w:highlight w:val="none"/>
                <w:rPrChange w:id="1914" w:author="李勇辉" w:date="2022-07-04T15:36:07Z">
                  <w:rPr>
                    <w:rFonts w:hint="eastAsia"/>
                    <w:sz w:val="21"/>
                    <w:szCs w:val="21"/>
                  </w:rPr>
                </w:rPrChange>
              </w:rPr>
              <w:t>□</w:t>
            </w:r>
          </w:p>
        </w:tc>
        <w:tc>
          <w:tcPr>
            <w:tcW w:w="1354" w:type="dxa"/>
            <w:shd w:val="clear" w:color="auto" w:fill="auto"/>
            <w:noWrap/>
            <w:vAlign w:val="center"/>
            <w:tcPrChange w:id="191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17" w:author="李勇辉" w:date="2022-07-04T15:36:07Z">
                  <w:rPr>
                    <w:sz w:val="21"/>
                    <w:szCs w:val="21"/>
                  </w:rPr>
                </w:rPrChange>
              </w:rPr>
              <w:pPrChange w:id="1916" w:author="张惠敏" w:date="2022-07-08T09:27:00Z">
                <w:pPr>
                  <w:jc w:val="center"/>
                </w:pPr>
              </w:pPrChange>
            </w:pPr>
            <w:r>
              <w:rPr>
                <w:rFonts w:hint="eastAsia"/>
                <w:sz w:val="21"/>
                <w:szCs w:val="21"/>
                <w:highlight w:val="none"/>
                <w:rPrChange w:id="1918" w:author="李勇辉" w:date="2022-07-04T15:36:07Z">
                  <w:rPr>
                    <w:rFonts w:hint="eastAsia"/>
                    <w:sz w:val="21"/>
                    <w:szCs w:val="21"/>
                  </w:rPr>
                </w:rPrChange>
              </w:rPr>
              <w:t>□</w:t>
            </w:r>
          </w:p>
        </w:tc>
        <w:tc>
          <w:tcPr>
            <w:tcW w:w="985" w:type="dxa"/>
            <w:shd w:val="clear" w:color="auto" w:fill="auto"/>
            <w:noWrap/>
            <w:vAlign w:val="center"/>
            <w:tcPrChange w:id="191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921" w:author="李勇辉" w:date="2022-07-04T15:36:07Z">
                  <w:rPr>
                    <w:rFonts w:hint="eastAsia"/>
                    <w:sz w:val="21"/>
                    <w:szCs w:val="21"/>
                  </w:rPr>
                </w:rPrChange>
              </w:rPr>
              <w:pPrChange w:id="1920"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2" w:author="张惠敏" w:date="2022-07-08T09:29:11Z">
            <w:tblPrEx>
              <w:tblCellMar>
                <w:top w:w="0" w:type="dxa"/>
                <w:left w:w="108" w:type="dxa"/>
                <w:bottom w:w="0" w:type="dxa"/>
                <w:right w:w="108" w:type="dxa"/>
              </w:tblCellMar>
            </w:tblPrEx>
          </w:tblPrExChange>
        </w:tblPrEx>
        <w:trPr>
          <w:cantSplit/>
          <w:jc w:val="center"/>
          <w:trPrChange w:id="1922" w:author="张惠敏" w:date="2022-07-08T09:29:11Z">
            <w:trPr>
              <w:cantSplit/>
              <w:jc w:val="center"/>
            </w:trPr>
          </w:trPrChange>
        </w:trPr>
        <w:tc>
          <w:tcPr>
            <w:tcW w:w="1265" w:type="dxa"/>
            <w:vMerge w:val="continue"/>
            <w:vAlign w:val="center"/>
            <w:tcPrChange w:id="1923"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25" w:author="李勇辉" w:date="2022-07-04T15:36:07Z">
                  <w:rPr>
                    <w:sz w:val="21"/>
                    <w:szCs w:val="21"/>
                  </w:rPr>
                </w:rPrChange>
              </w:rPr>
              <w:pPrChange w:id="1924" w:author="张惠敏" w:date="2022-07-08T09:27:00Z">
                <w:pPr>
                  <w:jc w:val="center"/>
                </w:pPr>
              </w:pPrChange>
            </w:pPr>
          </w:p>
        </w:tc>
        <w:tc>
          <w:tcPr>
            <w:tcW w:w="1625" w:type="dxa"/>
            <w:vMerge w:val="continue"/>
            <w:vAlign w:val="center"/>
            <w:tcPrChange w:id="1926"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28" w:author="李勇辉" w:date="2022-07-04T15:36:07Z">
                  <w:rPr>
                    <w:sz w:val="21"/>
                    <w:szCs w:val="21"/>
                  </w:rPr>
                </w:rPrChange>
              </w:rPr>
              <w:pPrChange w:id="1927" w:author="张惠敏" w:date="2022-07-08T09:27:00Z">
                <w:pPr>
                  <w:jc w:val="center"/>
                </w:pPr>
              </w:pPrChange>
            </w:pPr>
          </w:p>
        </w:tc>
        <w:tc>
          <w:tcPr>
            <w:tcW w:w="3597" w:type="dxa"/>
            <w:shd w:val="clear" w:color="auto" w:fill="auto"/>
            <w:noWrap/>
            <w:vAlign w:val="center"/>
            <w:tcPrChange w:id="1929"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931" w:author="李勇辉" w:date="2022-07-04T15:36:07Z">
                  <w:rPr>
                    <w:sz w:val="21"/>
                    <w:szCs w:val="21"/>
                  </w:rPr>
                </w:rPrChange>
              </w:rPr>
              <w:pPrChange w:id="1930" w:author="张惠敏" w:date="2022-07-08T09:27:00Z">
                <w:pPr/>
              </w:pPrChange>
            </w:pPr>
            <w:r>
              <w:rPr>
                <w:rFonts w:hint="eastAsia"/>
                <w:sz w:val="21"/>
                <w:szCs w:val="21"/>
                <w:highlight w:val="none"/>
                <w:lang w:val="en-US" w:eastAsia="zh-CN"/>
                <w:rPrChange w:id="1932" w:author="李勇辉" w:date="2022-07-04T15:36:07Z">
                  <w:rPr>
                    <w:rFonts w:hint="eastAsia"/>
                    <w:sz w:val="21"/>
                    <w:szCs w:val="21"/>
                    <w:lang w:val="en-US" w:eastAsia="zh-CN"/>
                  </w:rPr>
                </w:rPrChange>
              </w:rPr>
              <w:t>5</w:t>
            </w:r>
            <w:r>
              <w:rPr>
                <w:rFonts w:hint="eastAsia"/>
                <w:sz w:val="21"/>
                <w:szCs w:val="21"/>
                <w:highlight w:val="none"/>
                <w:rPrChange w:id="1933" w:author="李勇辉" w:date="2022-07-04T15:36:07Z">
                  <w:rPr>
                    <w:rFonts w:hint="eastAsia"/>
                    <w:sz w:val="21"/>
                    <w:szCs w:val="21"/>
                  </w:rPr>
                </w:rPrChange>
              </w:rPr>
              <w:t>.3-2金属非金属矿山安全检查作业（小型露天采石场）</w:t>
            </w:r>
          </w:p>
        </w:tc>
        <w:tc>
          <w:tcPr>
            <w:tcW w:w="1081" w:type="dxa"/>
            <w:shd w:val="clear" w:color="auto" w:fill="auto"/>
            <w:noWrap/>
            <w:vAlign w:val="center"/>
            <w:tcPrChange w:id="1934"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36" w:author="李勇辉" w:date="2022-07-04T15:36:07Z">
                  <w:rPr>
                    <w:sz w:val="21"/>
                    <w:szCs w:val="21"/>
                  </w:rPr>
                </w:rPrChange>
              </w:rPr>
              <w:pPrChange w:id="1935" w:author="张惠敏" w:date="2022-07-08T09:27:00Z">
                <w:pPr>
                  <w:jc w:val="center"/>
                </w:pPr>
              </w:pPrChange>
            </w:pPr>
            <w:r>
              <w:rPr>
                <w:rFonts w:hint="eastAsia"/>
                <w:sz w:val="21"/>
                <w:szCs w:val="21"/>
                <w:highlight w:val="none"/>
                <w:rPrChange w:id="1937" w:author="李勇辉" w:date="2022-07-04T15:36:07Z">
                  <w:rPr>
                    <w:rFonts w:hint="eastAsia"/>
                    <w:sz w:val="21"/>
                    <w:szCs w:val="21"/>
                  </w:rPr>
                </w:rPrChange>
              </w:rPr>
              <w:t>□</w:t>
            </w:r>
          </w:p>
        </w:tc>
        <w:tc>
          <w:tcPr>
            <w:tcW w:w="1354" w:type="dxa"/>
            <w:shd w:val="clear" w:color="auto" w:fill="auto"/>
            <w:noWrap/>
            <w:vAlign w:val="center"/>
            <w:tcPrChange w:id="193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40" w:author="李勇辉" w:date="2022-07-04T15:36:07Z">
                  <w:rPr>
                    <w:sz w:val="21"/>
                    <w:szCs w:val="21"/>
                  </w:rPr>
                </w:rPrChange>
              </w:rPr>
              <w:pPrChange w:id="1939" w:author="张惠敏" w:date="2022-07-08T09:27:00Z">
                <w:pPr>
                  <w:jc w:val="center"/>
                </w:pPr>
              </w:pPrChange>
            </w:pPr>
            <w:r>
              <w:rPr>
                <w:rFonts w:hint="eastAsia"/>
                <w:sz w:val="21"/>
                <w:szCs w:val="21"/>
                <w:highlight w:val="none"/>
                <w:rPrChange w:id="1941" w:author="李勇辉" w:date="2022-07-04T15:36:07Z">
                  <w:rPr>
                    <w:rFonts w:hint="eastAsia"/>
                    <w:sz w:val="21"/>
                    <w:szCs w:val="21"/>
                  </w:rPr>
                </w:rPrChange>
              </w:rPr>
              <w:t>□</w:t>
            </w:r>
          </w:p>
        </w:tc>
        <w:tc>
          <w:tcPr>
            <w:tcW w:w="985" w:type="dxa"/>
            <w:shd w:val="clear" w:color="auto" w:fill="auto"/>
            <w:noWrap/>
            <w:vAlign w:val="center"/>
            <w:tcPrChange w:id="194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944" w:author="李勇辉" w:date="2022-07-04T15:36:07Z">
                  <w:rPr>
                    <w:rFonts w:hint="eastAsia"/>
                    <w:sz w:val="21"/>
                    <w:szCs w:val="21"/>
                  </w:rPr>
                </w:rPrChange>
              </w:rPr>
              <w:pPrChange w:id="1943"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5" w:author="张惠敏" w:date="2022-07-08T09:29:11Z">
            <w:tblPrEx>
              <w:tblCellMar>
                <w:top w:w="0" w:type="dxa"/>
                <w:left w:w="108" w:type="dxa"/>
                <w:bottom w:w="0" w:type="dxa"/>
                <w:right w:w="108" w:type="dxa"/>
              </w:tblCellMar>
            </w:tblPrEx>
          </w:tblPrExChange>
        </w:tblPrEx>
        <w:trPr>
          <w:cantSplit/>
          <w:jc w:val="center"/>
          <w:trPrChange w:id="1945" w:author="张惠敏" w:date="2022-07-08T09:29:11Z">
            <w:trPr>
              <w:cantSplit/>
              <w:jc w:val="center"/>
            </w:trPr>
          </w:trPrChange>
        </w:trPr>
        <w:tc>
          <w:tcPr>
            <w:tcW w:w="1265" w:type="dxa"/>
            <w:vMerge w:val="continue"/>
            <w:vAlign w:val="center"/>
            <w:tcPrChange w:id="1946"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48" w:author="李勇辉" w:date="2022-07-04T15:36:07Z">
                  <w:rPr>
                    <w:sz w:val="21"/>
                    <w:szCs w:val="21"/>
                  </w:rPr>
                </w:rPrChange>
              </w:rPr>
              <w:pPrChange w:id="1947" w:author="张惠敏" w:date="2022-07-08T09:27:00Z">
                <w:pPr>
                  <w:jc w:val="center"/>
                </w:pPr>
              </w:pPrChange>
            </w:pPr>
          </w:p>
        </w:tc>
        <w:tc>
          <w:tcPr>
            <w:tcW w:w="1625" w:type="dxa"/>
            <w:vMerge w:val="continue"/>
            <w:vAlign w:val="center"/>
            <w:tcPrChange w:id="1949"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51" w:author="李勇辉" w:date="2022-07-04T15:36:07Z">
                  <w:rPr>
                    <w:sz w:val="21"/>
                    <w:szCs w:val="21"/>
                  </w:rPr>
                </w:rPrChange>
              </w:rPr>
              <w:pPrChange w:id="1950" w:author="张惠敏" w:date="2022-07-08T09:27:00Z">
                <w:pPr>
                  <w:jc w:val="center"/>
                </w:pPr>
              </w:pPrChange>
            </w:pPr>
          </w:p>
        </w:tc>
        <w:tc>
          <w:tcPr>
            <w:tcW w:w="3597" w:type="dxa"/>
            <w:shd w:val="clear" w:color="auto" w:fill="auto"/>
            <w:noWrap/>
            <w:vAlign w:val="center"/>
            <w:tcPrChange w:id="1952"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954" w:author="李勇辉" w:date="2022-07-04T15:36:07Z">
                  <w:rPr>
                    <w:sz w:val="21"/>
                    <w:szCs w:val="21"/>
                  </w:rPr>
                </w:rPrChange>
              </w:rPr>
              <w:pPrChange w:id="1953" w:author="张惠敏" w:date="2022-07-08T09:27:00Z">
                <w:pPr/>
              </w:pPrChange>
            </w:pPr>
            <w:r>
              <w:rPr>
                <w:rFonts w:hint="eastAsia"/>
                <w:sz w:val="21"/>
                <w:szCs w:val="21"/>
                <w:highlight w:val="none"/>
                <w:lang w:val="en-US" w:eastAsia="zh-CN"/>
                <w:rPrChange w:id="1955" w:author="李勇辉" w:date="2022-07-04T15:36:07Z">
                  <w:rPr>
                    <w:rFonts w:hint="eastAsia"/>
                    <w:sz w:val="21"/>
                    <w:szCs w:val="21"/>
                    <w:lang w:val="en-US" w:eastAsia="zh-CN"/>
                  </w:rPr>
                </w:rPrChange>
              </w:rPr>
              <w:t>5</w:t>
            </w:r>
            <w:r>
              <w:rPr>
                <w:rFonts w:hint="eastAsia"/>
                <w:sz w:val="21"/>
                <w:szCs w:val="21"/>
                <w:highlight w:val="none"/>
                <w:rPrChange w:id="1956" w:author="李勇辉" w:date="2022-07-04T15:36:07Z">
                  <w:rPr>
                    <w:rFonts w:hint="eastAsia"/>
                    <w:sz w:val="21"/>
                    <w:szCs w:val="21"/>
                  </w:rPr>
                </w:rPrChange>
              </w:rPr>
              <w:t>.3-3金属非金属矿山安全检查作业（地下矿山）</w:t>
            </w:r>
          </w:p>
        </w:tc>
        <w:tc>
          <w:tcPr>
            <w:tcW w:w="1081" w:type="dxa"/>
            <w:shd w:val="clear" w:color="auto" w:fill="auto"/>
            <w:noWrap/>
            <w:vAlign w:val="center"/>
            <w:tcPrChange w:id="1957"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59" w:author="李勇辉" w:date="2022-07-04T15:36:07Z">
                  <w:rPr>
                    <w:sz w:val="21"/>
                    <w:szCs w:val="21"/>
                  </w:rPr>
                </w:rPrChange>
              </w:rPr>
              <w:pPrChange w:id="1958" w:author="张惠敏" w:date="2022-07-08T09:27:00Z">
                <w:pPr>
                  <w:jc w:val="center"/>
                </w:pPr>
              </w:pPrChange>
            </w:pPr>
            <w:r>
              <w:rPr>
                <w:rFonts w:hint="eastAsia"/>
                <w:sz w:val="21"/>
                <w:szCs w:val="21"/>
                <w:highlight w:val="none"/>
                <w:rPrChange w:id="1960" w:author="李勇辉" w:date="2022-07-04T15:36:07Z">
                  <w:rPr>
                    <w:rFonts w:hint="eastAsia"/>
                    <w:sz w:val="21"/>
                    <w:szCs w:val="21"/>
                  </w:rPr>
                </w:rPrChange>
              </w:rPr>
              <w:t>□</w:t>
            </w:r>
          </w:p>
        </w:tc>
        <w:tc>
          <w:tcPr>
            <w:tcW w:w="1354" w:type="dxa"/>
            <w:shd w:val="clear" w:color="auto" w:fill="auto"/>
            <w:noWrap/>
            <w:vAlign w:val="center"/>
            <w:tcPrChange w:id="196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63" w:author="李勇辉" w:date="2022-07-04T15:36:07Z">
                  <w:rPr>
                    <w:sz w:val="21"/>
                    <w:szCs w:val="21"/>
                  </w:rPr>
                </w:rPrChange>
              </w:rPr>
              <w:pPrChange w:id="1962" w:author="张惠敏" w:date="2022-07-08T09:27:00Z">
                <w:pPr>
                  <w:jc w:val="center"/>
                </w:pPr>
              </w:pPrChange>
            </w:pPr>
            <w:r>
              <w:rPr>
                <w:rFonts w:hint="eastAsia"/>
                <w:sz w:val="21"/>
                <w:szCs w:val="21"/>
                <w:highlight w:val="none"/>
                <w:rPrChange w:id="1964" w:author="李勇辉" w:date="2022-07-04T15:36:07Z">
                  <w:rPr>
                    <w:rFonts w:hint="eastAsia"/>
                    <w:sz w:val="21"/>
                    <w:szCs w:val="21"/>
                  </w:rPr>
                </w:rPrChange>
              </w:rPr>
              <w:t>□</w:t>
            </w:r>
          </w:p>
        </w:tc>
        <w:tc>
          <w:tcPr>
            <w:tcW w:w="985" w:type="dxa"/>
            <w:shd w:val="clear" w:color="auto" w:fill="auto"/>
            <w:noWrap/>
            <w:vAlign w:val="center"/>
            <w:tcPrChange w:id="196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967" w:author="李勇辉" w:date="2022-07-04T15:36:07Z">
                  <w:rPr>
                    <w:rFonts w:hint="eastAsia"/>
                    <w:sz w:val="21"/>
                    <w:szCs w:val="21"/>
                  </w:rPr>
                </w:rPrChange>
              </w:rPr>
              <w:pPrChange w:id="1966"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8" w:author="张惠敏" w:date="2022-07-08T09:29:11Z">
            <w:tblPrEx>
              <w:tblCellMar>
                <w:top w:w="0" w:type="dxa"/>
                <w:left w:w="108" w:type="dxa"/>
                <w:bottom w:w="0" w:type="dxa"/>
                <w:right w:w="108" w:type="dxa"/>
              </w:tblCellMar>
            </w:tblPrEx>
          </w:tblPrExChange>
        </w:tblPrEx>
        <w:trPr>
          <w:cantSplit/>
          <w:jc w:val="center"/>
          <w:trPrChange w:id="1968" w:author="张惠敏" w:date="2022-07-08T09:29:11Z">
            <w:trPr>
              <w:cantSplit/>
              <w:jc w:val="center"/>
            </w:trPr>
          </w:trPrChange>
        </w:trPr>
        <w:tc>
          <w:tcPr>
            <w:tcW w:w="1265" w:type="dxa"/>
            <w:vMerge w:val="continue"/>
            <w:vAlign w:val="center"/>
            <w:tcPrChange w:id="1969"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71" w:author="李勇辉" w:date="2022-07-04T15:36:07Z">
                  <w:rPr>
                    <w:sz w:val="21"/>
                    <w:szCs w:val="21"/>
                  </w:rPr>
                </w:rPrChange>
              </w:rPr>
              <w:pPrChange w:id="1970" w:author="张惠敏" w:date="2022-07-08T09:27:00Z">
                <w:pPr>
                  <w:jc w:val="center"/>
                </w:pPr>
              </w:pPrChange>
            </w:pPr>
          </w:p>
        </w:tc>
        <w:tc>
          <w:tcPr>
            <w:tcW w:w="1625" w:type="dxa"/>
            <w:vMerge w:val="continue"/>
            <w:vAlign w:val="center"/>
            <w:tcPrChange w:id="1972"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74" w:author="李勇辉" w:date="2022-07-04T15:36:07Z">
                  <w:rPr>
                    <w:sz w:val="21"/>
                    <w:szCs w:val="21"/>
                  </w:rPr>
                </w:rPrChange>
              </w:rPr>
              <w:pPrChange w:id="1973" w:author="张惠敏" w:date="2022-07-08T09:27:00Z">
                <w:pPr>
                  <w:jc w:val="center"/>
                </w:pPr>
              </w:pPrChange>
            </w:pPr>
          </w:p>
        </w:tc>
        <w:tc>
          <w:tcPr>
            <w:tcW w:w="3597" w:type="dxa"/>
            <w:shd w:val="clear" w:color="auto" w:fill="auto"/>
            <w:noWrap/>
            <w:vAlign w:val="center"/>
            <w:tcPrChange w:id="1975"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1977" w:author="李勇辉" w:date="2022-07-04T15:36:07Z">
                  <w:rPr>
                    <w:sz w:val="21"/>
                    <w:szCs w:val="21"/>
                  </w:rPr>
                </w:rPrChange>
              </w:rPr>
              <w:pPrChange w:id="1976" w:author="张惠敏" w:date="2022-07-08T09:27:00Z">
                <w:pPr/>
              </w:pPrChange>
            </w:pPr>
            <w:r>
              <w:rPr>
                <w:rFonts w:hint="eastAsia"/>
                <w:sz w:val="21"/>
                <w:szCs w:val="21"/>
                <w:highlight w:val="none"/>
                <w:lang w:val="en-US" w:eastAsia="zh-CN"/>
                <w:rPrChange w:id="1978" w:author="李勇辉" w:date="2022-07-04T15:36:07Z">
                  <w:rPr>
                    <w:rFonts w:hint="eastAsia"/>
                    <w:sz w:val="21"/>
                    <w:szCs w:val="21"/>
                    <w:lang w:val="en-US" w:eastAsia="zh-CN"/>
                  </w:rPr>
                </w:rPrChange>
              </w:rPr>
              <w:t>5</w:t>
            </w:r>
            <w:r>
              <w:rPr>
                <w:rFonts w:hint="eastAsia"/>
                <w:sz w:val="21"/>
                <w:szCs w:val="21"/>
                <w:highlight w:val="none"/>
                <w:rPrChange w:id="1979" w:author="李勇辉" w:date="2022-07-04T15:36:07Z">
                  <w:rPr>
                    <w:rFonts w:hint="eastAsia"/>
                    <w:sz w:val="21"/>
                    <w:szCs w:val="21"/>
                  </w:rPr>
                </w:rPrChange>
              </w:rPr>
              <w:t>.4金属非金属矿山提升机操作作业</w:t>
            </w:r>
          </w:p>
        </w:tc>
        <w:tc>
          <w:tcPr>
            <w:tcW w:w="1081" w:type="dxa"/>
            <w:shd w:val="clear" w:color="auto" w:fill="auto"/>
            <w:noWrap/>
            <w:vAlign w:val="center"/>
            <w:tcPrChange w:id="1980"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82" w:author="李勇辉" w:date="2022-07-04T15:36:07Z">
                  <w:rPr>
                    <w:sz w:val="21"/>
                    <w:szCs w:val="21"/>
                  </w:rPr>
                </w:rPrChange>
              </w:rPr>
              <w:pPrChange w:id="1981" w:author="张惠敏" w:date="2022-07-08T09:27:00Z">
                <w:pPr>
                  <w:jc w:val="center"/>
                </w:pPr>
              </w:pPrChange>
            </w:pPr>
            <w:r>
              <w:rPr>
                <w:rFonts w:hint="eastAsia"/>
                <w:sz w:val="21"/>
                <w:szCs w:val="21"/>
                <w:highlight w:val="none"/>
                <w:rPrChange w:id="1983" w:author="李勇辉" w:date="2022-07-04T15:36:07Z">
                  <w:rPr>
                    <w:rFonts w:hint="eastAsia"/>
                    <w:sz w:val="21"/>
                    <w:szCs w:val="21"/>
                  </w:rPr>
                </w:rPrChange>
              </w:rPr>
              <w:t>□</w:t>
            </w:r>
          </w:p>
        </w:tc>
        <w:tc>
          <w:tcPr>
            <w:tcW w:w="1354" w:type="dxa"/>
            <w:shd w:val="clear" w:color="auto" w:fill="auto"/>
            <w:noWrap/>
            <w:vAlign w:val="center"/>
            <w:tcPrChange w:id="198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1986" w:author="李勇辉" w:date="2022-07-04T15:36:07Z">
                  <w:rPr>
                    <w:sz w:val="21"/>
                    <w:szCs w:val="21"/>
                  </w:rPr>
                </w:rPrChange>
              </w:rPr>
              <w:pPrChange w:id="1985" w:author="张惠敏" w:date="2022-07-08T09:27:00Z">
                <w:pPr>
                  <w:jc w:val="center"/>
                </w:pPr>
              </w:pPrChange>
            </w:pPr>
            <w:r>
              <w:rPr>
                <w:rFonts w:hint="eastAsia"/>
                <w:sz w:val="21"/>
                <w:szCs w:val="21"/>
                <w:highlight w:val="none"/>
                <w:rPrChange w:id="1987" w:author="李勇辉" w:date="2022-07-04T15:36:07Z">
                  <w:rPr>
                    <w:rFonts w:hint="eastAsia"/>
                    <w:sz w:val="21"/>
                    <w:szCs w:val="21"/>
                  </w:rPr>
                </w:rPrChange>
              </w:rPr>
              <w:t>□</w:t>
            </w:r>
          </w:p>
        </w:tc>
        <w:tc>
          <w:tcPr>
            <w:tcW w:w="985" w:type="dxa"/>
            <w:shd w:val="clear" w:color="auto" w:fill="auto"/>
            <w:noWrap/>
            <w:vAlign w:val="center"/>
            <w:tcPrChange w:id="198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1990" w:author="李勇辉" w:date="2022-07-04T15:36:07Z">
                  <w:rPr>
                    <w:rFonts w:hint="eastAsia"/>
                    <w:sz w:val="21"/>
                    <w:szCs w:val="21"/>
                  </w:rPr>
                </w:rPrChange>
              </w:rPr>
              <w:pPrChange w:id="198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1" w:author="张惠敏" w:date="2022-07-08T09:29:11Z">
            <w:tblPrEx>
              <w:tblCellMar>
                <w:top w:w="0" w:type="dxa"/>
                <w:left w:w="108" w:type="dxa"/>
                <w:bottom w:w="0" w:type="dxa"/>
                <w:right w:w="108" w:type="dxa"/>
              </w:tblCellMar>
            </w:tblPrEx>
          </w:tblPrExChange>
        </w:tblPrEx>
        <w:trPr>
          <w:cantSplit/>
          <w:jc w:val="center"/>
          <w:trPrChange w:id="1991" w:author="张惠敏" w:date="2022-07-08T09:29:11Z">
            <w:trPr>
              <w:cantSplit/>
              <w:jc w:val="center"/>
            </w:trPr>
          </w:trPrChange>
        </w:trPr>
        <w:tc>
          <w:tcPr>
            <w:tcW w:w="1265" w:type="dxa"/>
            <w:vMerge w:val="continue"/>
            <w:vAlign w:val="center"/>
            <w:tcPrChange w:id="1992"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94" w:author="李勇辉" w:date="2022-07-04T15:36:07Z">
                  <w:rPr>
                    <w:sz w:val="21"/>
                    <w:szCs w:val="21"/>
                  </w:rPr>
                </w:rPrChange>
              </w:rPr>
              <w:pPrChange w:id="1993" w:author="张惠敏" w:date="2022-07-08T09:27:00Z">
                <w:pPr>
                  <w:jc w:val="center"/>
                </w:pPr>
              </w:pPrChange>
            </w:pPr>
          </w:p>
        </w:tc>
        <w:tc>
          <w:tcPr>
            <w:tcW w:w="1625" w:type="dxa"/>
            <w:vMerge w:val="continue"/>
            <w:vAlign w:val="center"/>
            <w:tcPrChange w:id="1995"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1997" w:author="李勇辉" w:date="2022-07-04T15:36:07Z">
                  <w:rPr>
                    <w:sz w:val="21"/>
                    <w:szCs w:val="21"/>
                  </w:rPr>
                </w:rPrChange>
              </w:rPr>
              <w:pPrChange w:id="1996" w:author="张惠敏" w:date="2022-07-08T09:27:00Z">
                <w:pPr>
                  <w:jc w:val="center"/>
                </w:pPr>
              </w:pPrChange>
            </w:pPr>
          </w:p>
        </w:tc>
        <w:tc>
          <w:tcPr>
            <w:tcW w:w="3597" w:type="dxa"/>
            <w:shd w:val="clear" w:color="auto" w:fill="auto"/>
            <w:noWrap/>
            <w:vAlign w:val="center"/>
            <w:tcPrChange w:id="1998"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000" w:author="李勇辉" w:date="2022-07-04T15:36:07Z">
                  <w:rPr>
                    <w:sz w:val="21"/>
                    <w:szCs w:val="21"/>
                  </w:rPr>
                </w:rPrChange>
              </w:rPr>
              <w:pPrChange w:id="1999" w:author="张惠敏" w:date="2022-07-08T09:27:00Z">
                <w:pPr/>
              </w:pPrChange>
            </w:pPr>
            <w:r>
              <w:rPr>
                <w:rFonts w:hint="eastAsia"/>
                <w:sz w:val="21"/>
                <w:szCs w:val="21"/>
                <w:highlight w:val="none"/>
                <w:lang w:val="en-US" w:eastAsia="zh-CN"/>
                <w:rPrChange w:id="2001" w:author="李勇辉" w:date="2022-07-04T15:36:07Z">
                  <w:rPr>
                    <w:rFonts w:hint="eastAsia"/>
                    <w:sz w:val="21"/>
                    <w:szCs w:val="21"/>
                    <w:lang w:val="en-US" w:eastAsia="zh-CN"/>
                  </w:rPr>
                </w:rPrChange>
              </w:rPr>
              <w:t>5</w:t>
            </w:r>
            <w:r>
              <w:rPr>
                <w:rFonts w:hint="eastAsia"/>
                <w:sz w:val="21"/>
                <w:szCs w:val="21"/>
                <w:highlight w:val="none"/>
                <w:rPrChange w:id="2002" w:author="李勇辉" w:date="2022-07-04T15:36:07Z">
                  <w:rPr>
                    <w:rFonts w:hint="eastAsia"/>
                    <w:sz w:val="21"/>
                    <w:szCs w:val="21"/>
                  </w:rPr>
                </w:rPrChange>
              </w:rPr>
              <w:t>.5金属非金属矿山支柱作业</w:t>
            </w:r>
          </w:p>
        </w:tc>
        <w:tc>
          <w:tcPr>
            <w:tcW w:w="1081" w:type="dxa"/>
            <w:shd w:val="clear" w:color="auto" w:fill="auto"/>
            <w:noWrap/>
            <w:vAlign w:val="center"/>
            <w:tcPrChange w:id="2003"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05" w:author="李勇辉" w:date="2022-07-04T15:36:07Z">
                  <w:rPr>
                    <w:sz w:val="21"/>
                    <w:szCs w:val="21"/>
                  </w:rPr>
                </w:rPrChange>
              </w:rPr>
              <w:pPrChange w:id="2004" w:author="张惠敏" w:date="2022-07-08T09:27:00Z">
                <w:pPr>
                  <w:jc w:val="center"/>
                </w:pPr>
              </w:pPrChange>
            </w:pPr>
            <w:r>
              <w:rPr>
                <w:rFonts w:hint="eastAsia"/>
                <w:sz w:val="21"/>
                <w:szCs w:val="21"/>
                <w:highlight w:val="none"/>
                <w:rPrChange w:id="2006" w:author="李勇辉" w:date="2022-07-04T15:36:07Z">
                  <w:rPr>
                    <w:rFonts w:hint="eastAsia"/>
                    <w:sz w:val="21"/>
                    <w:szCs w:val="21"/>
                  </w:rPr>
                </w:rPrChange>
              </w:rPr>
              <w:t>□</w:t>
            </w:r>
          </w:p>
        </w:tc>
        <w:tc>
          <w:tcPr>
            <w:tcW w:w="1354" w:type="dxa"/>
            <w:shd w:val="clear" w:color="auto" w:fill="auto"/>
            <w:noWrap/>
            <w:vAlign w:val="center"/>
            <w:tcPrChange w:id="200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09" w:author="李勇辉" w:date="2022-07-04T15:36:07Z">
                  <w:rPr>
                    <w:sz w:val="21"/>
                    <w:szCs w:val="21"/>
                  </w:rPr>
                </w:rPrChange>
              </w:rPr>
              <w:pPrChange w:id="2008" w:author="张惠敏" w:date="2022-07-08T09:27:00Z">
                <w:pPr>
                  <w:jc w:val="center"/>
                </w:pPr>
              </w:pPrChange>
            </w:pPr>
            <w:r>
              <w:rPr>
                <w:rFonts w:hint="eastAsia"/>
                <w:sz w:val="21"/>
                <w:szCs w:val="21"/>
                <w:highlight w:val="none"/>
                <w:rPrChange w:id="2010" w:author="李勇辉" w:date="2022-07-04T15:36:07Z">
                  <w:rPr>
                    <w:rFonts w:hint="eastAsia"/>
                    <w:sz w:val="21"/>
                    <w:szCs w:val="21"/>
                  </w:rPr>
                </w:rPrChange>
              </w:rPr>
              <w:t>□</w:t>
            </w:r>
          </w:p>
        </w:tc>
        <w:tc>
          <w:tcPr>
            <w:tcW w:w="985" w:type="dxa"/>
            <w:shd w:val="clear" w:color="auto" w:fill="auto"/>
            <w:noWrap/>
            <w:vAlign w:val="center"/>
            <w:tcPrChange w:id="201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013" w:author="李勇辉" w:date="2022-07-04T15:36:07Z">
                  <w:rPr>
                    <w:rFonts w:hint="eastAsia"/>
                    <w:sz w:val="21"/>
                    <w:szCs w:val="21"/>
                  </w:rPr>
                </w:rPrChange>
              </w:rPr>
              <w:pPrChange w:id="2012"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4" w:author="张惠敏" w:date="2022-07-08T09:29:11Z">
            <w:tblPrEx>
              <w:tblCellMar>
                <w:top w:w="0" w:type="dxa"/>
                <w:left w:w="108" w:type="dxa"/>
                <w:bottom w:w="0" w:type="dxa"/>
                <w:right w:w="108" w:type="dxa"/>
              </w:tblCellMar>
            </w:tblPrEx>
          </w:tblPrExChange>
        </w:tblPrEx>
        <w:trPr>
          <w:cantSplit/>
          <w:jc w:val="center"/>
          <w:trPrChange w:id="2014" w:author="张惠敏" w:date="2022-07-08T09:29:11Z">
            <w:trPr>
              <w:cantSplit/>
              <w:jc w:val="center"/>
            </w:trPr>
          </w:trPrChange>
        </w:trPr>
        <w:tc>
          <w:tcPr>
            <w:tcW w:w="1265" w:type="dxa"/>
            <w:vMerge w:val="continue"/>
            <w:vAlign w:val="center"/>
            <w:tcPrChange w:id="2015"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17" w:author="李勇辉" w:date="2022-07-04T15:36:07Z">
                  <w:rPr>
                    <w:sz w:val="21"/>
                    <w:szCs w:val="21"/>
                  </w:rPr>
                </w:rPrChange>
              </w:rPr>
              <w:pPrChange w:id="2016" w:author="张惠敏" w:date="2022-07-08T09:27:00Z">
                <w:pPr>
                  <w:jc w:val="center"/>
                </w:pPr>
              </w:pPrChange>
            </w:pPr>
          </w:p>
        </w:tc>
        <w:tc>
          <w:tcPr>
            <w:tcW w:w="1625" w:type="dxa"/>
            <w:vMerge w:val="continue"/>
            <w:vAlign w:val="center"/>
            <w:tcPrChange w:id="2018"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20" w:author="李勇辉" w:date="2022-07-04T15:36:07Z">
                  <w:rPr>
                    <w:sz w:val="21"/>
                    <w:szCs w:val="21"/>
                  </w:rPr>
                </w:rPrChange>
              </w:rPr>
              <w:pPrChange w:id="2019" w:author="张惠敏" w:date="2022-07-08T09:27:00Z">
                <w:pPr>
                  <w:jc w:val="center"/>
                </w:pPr>
              </w:pPrChange>
            </w:pPr>
          </w:p>
        </w:tc>
        <w:tc>
          <w:tcPr>
            <w:tcW w:w="3597" w:type="dxa"/>
            <w:shd w:val="clear" w:color="auto" w:fill="auto"/>
            <w:noWrap/>
            <w:vAlign w:val="center"/>
            <w:tcPrChange w:id="2021"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023" w:author="李勇辉" w:date="2022-07-04T15:36:07Z">
                  <w:rPr>
                    <w:sz w:val="21"/>
                    <w:szCs w:val="21"/>
                  </w:rPr>
                </w:rPrChange>
              </w:rPr>
              <w:pPrChange w:id="2022" w:author="张惠敏" w:date="2022-07-08T09:27:00Z">
                <w:pPr/>
              </w:pPrChange>
            </w:pPr>
            <w:r>
              <w:rPr>
                <w:rFonts w:hint="eastAsia"/>
                <w:sz w:val="21"/>
                <w:szCs w:val="21"/>
                <w:highlight w:val="none"/>
                <w:lang w:val="en-US" w:eastAsia="zh-CN"/>
                <w:rPrChange w:id="2024" w:author="李勇辉" w:date="2022-07-04T15:36:07Z">
                  <w:rPr>
                    <w:rFonts w:hint="eastAsia"/>
                    <w:sz w:val="21"/>
                    <w:szCs w:val="21"/>
                    <w:lang w:val="en-US" w:eastAsia="zh-CN"/>
                  </w:rPr>
                </w:rPrChange>
              </w:rPr>
              <w:t>5</w:t>
            </w:r>
            <w:r>
              <w:rPr>
                <w:rFonts w:hint="eastAsia"/>
                <w:sz w:val="21"/>
                <w:szCs w:val="21"/>
                <w:highlight w:val="none"/>
                <w:rPrChange w:id="2025" w:author="李勇辉" w:date="2022-07-04T15:36:07Z">
                  <w:rPr>
                    <w:rFonts w:hint="eastAsia"/>
                    <w:sz w:val="21"/>
                    <w:szCs w:val="21"/>
                  </w:rPr>
                </w:rPrChange>
              </w:rPr>
              <w:t>.6金属非金属矿山井下电气作业</w:t>
            </w:r>
          </w:p>
        </w:tc>
        <w:tc>
          <w:tcPr>
            <w:tcW w:w="1081" w:type="dxa"/>
            <w:shd w:val="clear" w:color="auto" w:fill="auto"/>
            <w:noWrap/>
            <w:vAlign w:val="center"/>
            <w:tcPrChange w:id="2026"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28" w:author="李勇辉" w:date="2022-07-04T15:36:07Z">
                  <w:rPr>
                    <w:sz w:val="21"/>
                    <w:szCs w:val="21"/>
                  </w:rPr>
                </w:rPrChange>
              </w:rPr>
              <w:pPrChange w:id="2027" w:author="张惠敏" w:date="2022-07-08T09:27:00Z">
                <w:pPr>
                  <w:jc w:val="center"/>
                </w:pPr>
              </w:pPrChange>
            </w:pPr>
            <w:r>
              <w:rPr>
                <w:rFonts w:hint="eastAsia"/>
                <w:sz w:val="21"/>
                <w:szCs w:val="21"/>
                <w:highlight w:val="none"/>
                <w:rPrChange w:id="2029" w:author="李勇辉" w:date="2022-07-04T15:36:07Z">
                  <w:rPr>
                    <w:rFonts w:hint="eastAsia"/>
                    <w:sz w:val="21"/>
                    <w:szCs w:val="21"/>
                  </w:rPr>
                </w:rPrChange>
              </w:rPr>
              <w:t>□</w:t>
            </w:r>
          </w:p>
        </w:tc>
        <w:tc>
          <w:tcPr>
            <w:tcW w:w="1354" w:type="dxa"/>
            <w:shd w:val="clear" w:color="auto" w:fill="auto"/>
            <w:noWrap/>
            <w:vAlign w:val="center"/>
            <w:tcPrChange w:id="203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32" w:author="李勇辉" w:date="2022-07-04T15:36:07Z">
                  <w:rPr>
                    <w:sz w:val="21"/>
                    <w:szCs w:val="21"/>
                  </w:rPr>
                </w:rPrChange>
              </w:rPr>
              <w:pPrChange w:id="2031" w:author="张惠敏" w:date="2022-07-08T09:27:00Z">
                <w:pPr>
                  <w:jc w:val="center"/>
                </w:pPr>
              </w:pPrChange>
            </w:pPr>
            <w:r>
              <w:rPr>
                <w:rFonts w:hint="eastAsia"/>
                <w:sz w:val="21"/>
                <w:szCs w:val="21"/>
                <w:highlight w:val="none"/>
                <w:rPrChange w:id="2033" w:author="李勇辉" w:date="2022-07-04T15:36:07Z">
                  <w:rPr>
                    <w:rFonts w:hint="eastAsia"/>
                    <w:sz w:val="21"/>
                    <w:szCs w:val="21"/>
                  </w:rPr>
                </w:rPrChange>
              </w:rPr>
              <w:t>□</w:t>
            </w:r>
          </w:p>
        </w:tc>
        <w:tc>
          <w:tcPr>
            <w:tcW w:w="985" w:type="dxa"/>
            <w:shd w:val="clear" w:color="auto" w:fill="auto"/>
            <w:noWrap/>
            <w:vAlign w:val="center"/>
            <w:tcPrChange w:id="203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036" w:author="李勇辉" w:date="2022-07-04T15:36:07Z">
                  <w:rPr>
                    <w:rFonts w:hint="eastAsia"/>
                    <w:sz w:val="21"/>
                    <w:szCs w:val="21"/>
                  </w:rPr>
                </w:rPrChange>
              </w:rPr>
              <w:pPrChange w:id="203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7" w:author="张惠敏" w:date="2022-07-08T09:29:11Z">
            <w:tblPrEx>
              <w:tblCellMar>
                <w:top w:w="0" w:type="dxa"/>
                <w:left w:w="108" w:type="dxa"/>
                <w:bottom w:w="0" w:type="dxa"/>
                <w:right w:w="108" w:type="dxa"/>
              </w:tblCellMar>
            </w:tblPrEx>
          </w:tblPrExChange>
        </w:tblPrEx>
        <w:trPr>
          <w:cantSplit/>
          <w:jc w:val="center"/>
          <w:trPrChange w:id="2037" w:author="张惠敏" w:date="2022-07-08T09:29:11Z">
            <w:trPr>
              <w:cantSplit/>
              <w:jc w:val="center"/>
            </w:trPr>
          </w:trPrChange>
        </w:trPr>
        <w:tc>
          <w:tcPr>
            <w:tcW w:w="1265" w:type="dxa"/>
            <w:vMerge w:val="continue"/>
            <w:vAlign w:val="center"/>
            <w:tcPrChange w:id="2038"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40" w:author="李勇辉" w:date="2022-07-04T15:36:07Z">
                  <w:rPr>
                    <w:sz w:val="21"/>
                    <w:szCs w:val="21"/>
                  </w:rPr>
                </w:rPrChange>
              </w:rPr>
              <w:pPrChange w:id="2039" w:author="张惠敏" w:date="2022-07-08T09:27:00Z">
                <w:pPr>
                  <w:jc w:val="center"/>
                </w:pPr>
              </w:pPrChange>
            </w:pPr>
          </w:p>
        </w:tc>
        <w:tc>
          <w:tcPr>
            <w:tcW w:w="1625" w:type="dxa"/>
            <w:vMerge w:val="continue"/>
            <w:vAlign w:val="center"/>
            <w:tcPrChange w:id="2041"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43" w:author="李勇辉" w:date="2022-07-04T15:36:07Z">
                  <w:rPr>
                    <w:sz w:val="21"/>
                    <w:szCs w:val="21"/>
                  </w:rPr>
                </w:rPrChange>
              </w:rPr>
              <w:pPrChange w:id="2042" w:author="张惠敏" w:date="2022-07-08T09:27:00Z">
                <w:pPr>
                  <w:jc w:val="center"/>
                </w:pPr>
              </w:pPrChange>
            </w:pPr>
          </w:p>
        </w:tc>
        <w:tc>
          <w:tcPr>
            <w:tcW w:w="3597" w:type="dxa"/>
            <w:shd w:val="clear" w:color="auto" w:fill="auto"/>
            <w:noWrap/>
            <w:vAlign w:val="center"/>
            <w:tcPrChange w:id="2044"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046" w:author="李勇辉" w:date="2022-07-04T15:36:07Z">
                  <w:rPr>
                    <w:sz w:val="21"/>
                    <w:szCs w:val="21"/>
                  </w:rPr>
                </w:rPrChange>
              </w:rPr>
              <w:pPrChange w:id="2045" w:author="张惠敏" w:date="2022-07-08T09:27:00Z">
                <w:pPr/>
              </w:pPrChange>
            </w:pPr>
            <w:r>
              <w:rPr>
                <w:rFonts w:hint="eastAsia"/>
                <w:sz w:val="21"/>
                <w:szCs w:val="21"/>
                <w:highlight w:val="none"/>
                <w:lang w:val="en-US" w:eastAsia="zh-CN"/>
                <w:rPrChange w:id="2047" w:author="李勇辉" w:date="2022-07-04T15:36:07Z">
                  <w:rPr>
                    <w:rFonts w:hint="eastAsia"/>
                    <w:sz w:val="21"/>
                    <w:szCs w:val="21"/>
                    <w:lang w:val="en-US" w:eastAsia="zh-CN"/>
                  </w:rPr>
                </w:rPrChange>
              </w:rPr>
              <w:t>5</w:t>
            </w:r>
            <w:r>
              <w:rPr>
                <w:rFonts w:hint="eastAsia"/>
                <w:sz w:val="21"/>
                <w:szCs w:val="21"/>
                <w:highlight w:val="none"/>
                <w:rPrChange w:id="2048" w:author="李勇辉" w:date="2022-07-04T15:36:07Z">
                  <w:rPr>
                    <w:rFonts w:hint="eastAsia"/>
                    <w:sz w:val="21"/>
                    <w:szCs w:val="21"/>
                  </w:rPr>
                </w:rPrChange>
              </w:rPr>
              <w:t>.7金属非金属矿山排水作业</w:t>
            </w:r>
          </w:p>
        </w:tc>
        <w:tc>
          <w:tcPr>
            <w:tcW w:w="1081" w:type="dxa"/>
            <w:shd w:val="clear" w:color="auto" w:fill="auto"/>
            <w:noWrap/>
            <w:vAlign w:val="center"/>
            <w:tcPrChange w:id="2049"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51" w:author="李勇辉" w:date="2022-07-04T15:36:07Z">
                  <w:rPr>
                    <w:sz w:val="21"/>
                    <w:szCs w:val="21"/>
                  </w:rPr>
                </w:rPrChange>
              </w:rPr>
              <w:pPrChange w:id="2050" w:author="张惠敏" w:date="2022-07-08T09:27:00Z">
                <w:pPr>
                  <w:jc w:val="center"/>
                </w:pPr>
              </w:pPrChange>
            </w:pPr>
            <w:r>
              <w:rPr>
                <w:rFonts w:hint="eastAsia"/>
                <w:sz w:val="21"/>
                <w:szCs w:val="21"/>
                <w:highlight w:val="none"/>
                <w:rPrChange w:id="2052" w:author="李勇辉" w:date="2022-07-04T15:36:07Z">
                  <w:rPr>
                    <w:rFonts w:hint="eastAsia"/>
                    <w:sz w:val="21"/>
                    <w:szCs w:val="21"/>
                  </w:rPr>
                </w:rPrChange>
              </w:rPr>
              <w:t>□</w:t>
            </w:r>
          </w:p>
        </w:tc>
        <w:tc>
          <w:tcPr>
            <w:tcW w:w="1354" w:type="dxa"/>
            <w:shd w:val="clear" w:color="auto" w:fill="auto"/>
            <w:noWrap/>
            <w:vAlign w:val="center"/>
            <w:tcPrChange w:id="205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55" w:author="李勇辉" w:date="2022-07-04T15:36:07Z">
                  <w:rPr>
                    <w:sz w:val="21"/>
                    <w:szCs w:val="21"/>
                  </w:rPr>
                </w:rPrChange>
              </w:rPr>
              <w:pPrChange w:id="2054" w:author="张惠敏" w:date="2022-07-08T09:27:00Z">
                <w:pPr>
                  <w:jc w:val="center"/>
                </w:pPr>
              </w:pPrChange>
            </w:pPr>
            <w:r>
              <w:rPr>
                <w:rFonts w:hint="eastAsia"/>
                <w:sz w:val="21"/>
                <w:szCs w:val="21"/>
                <w:highlight w:val="none"/>
                <w:rPrChange w:id="2056" w:author="李勇辉" w:date="2022-07-04T15:36:07Z">
                  <w:rPr>
                    <w:rFonts w:hint="eastAsia"/>
                    <w:sz w:val="21"/>
                    <w:szCs w:val="21"/>
                  </w:rPr>
                </w:rPrChange>
              </w:rPr>
              <w:t>□</w:t>
            </w:r>
          </w:p>
        </w:tc>
        <w:tc>
          <w:tcPr>
            <w:tcW w:w="985" w:type="dxa"/>
            <w:shd w:val="clear" w:color="auto" w:fill="auto"/>
            <w:noWrap/>
            <w:vAlign w:val="center"/>
            <w:tcPrChange w:id="205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059" w:author="李勇辉" w:date="2022-07-04T15:36:07Z">
                  <w:rPr>
                    <w:rFonts w:hint="eastAsia"/>
                    <w:sz w:val="21"/>
                    <w:szCs w:val="21"/>
                  </w:rPr>
                </w:rPrChange>
              </w:rPr>
              <w:pPrChange w:id="2058"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0" w:author="张惠敏" w:date="2022-07-08T09:29:11Z">
            <w:tblPrEx>
              <w:tblCellMar>
                <w:top w:w="0" w:type="dxa"/>
                <w:left w:w="108" w:type="dxa"/>
                <w:bottom w:w="0" w:type="dxa"/>
                <w:right w:w="108" w:type="dxa"/>
              </w:tblCellMar>
            </w:tblPrEx>
          </w:tblPrExChange>
        </w:tblPrEx>
        <w:trPr>
          <w:cantSplit/>
          <w:jc w:val="center"/>
          <w:trPrChange w:id="2060" w:author="张惠敏" w:date="2022-07-08T09:29:11Z">
            <w:trPr>
              <w:cantSplit/>
              <w:jc w:val="center"/>
            </w:trPr>
          </w:trPrChange>
        </w:trPr>
        <w:tc>
          <w:tcPr>
            <w:tcW w:w="1265" w:type="dxa"/>
            <w:vMerge w:val="continue"/>
            <w:vAlign w:val="center"/>
            <w:tcPrChange w:id="2061"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63" w:author="李勇辉" w:date="2022-07-04T15:36:07Z">
                  <w:rPr>
                    <w:sz w:val="21"/>
                    <w:szCs w:val="21"/>
                  </w:rPr>
                </w:rPrChange>
              </w:rPr>
              <w:pPrChange w:id="2062" w:author="张惠敏" w:date="2022-07-08T09:27:00Z">
                <w:pPr>
                  <w:jc w:val="center"/>
                </w:pPr>
              </w:pPrChange>
            </w:pPr>
          </w:p>
        </w:tc>
        <w:tc>
          <w:tcPr>
            <w:tcW w:w="1625" w:type="dxa"/>
            <w:vMerge w:val="continue"/>
            <w:vAlign w:val="center"/>
            <w:tcPrChange w:id="2064" w:author="张惠敏" w:date="2022-07-08T09:29:11Z">
              <w:tcPr>
                <w:tcW w:w="2024" w:type="dxa"/>
                <w:vMerge w:val="continue"/>
                <w:tcBorders>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066" w:author="李勇辉" w:date="2022-07-04T15:36:07Z">
                  <w:rPr>
                    <w:sz w:val="21"/>
                    <w:szCs w:val="21"/>
                  </w:rPr>
                </w:rPrChange>
              </w:rPr>
              <w:pPrChange w:id="2065" w:author="张惠敏" w:date="2022-07-08T09:27:00Z">
                <w:pPr>
                  <w:jc w:val="center"/>
                </w:pPr>
              </w:pPrChange>
            </w:pPr>
          </w:p>
        </w:tc>
        <w:tc>
          <w:tcPr>
            <w:tcW w:w="3597" w:type="dxa"/>
            <w:shd w:val="clear" w:color="auto" w:fill="auto"/>
            <w:noWrap/>
            <w:vAlign w:val="center"/>
            <w:tcPrChange w:id="2067"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069" w:author="李勇辉" w:date="2022-07-04T15:36:07Z">
                  <w:rPr>
                    <w:sz w:val="21"/>
                    <w:szCs w:val="21"/>
                  </w:rPr>
                </w:rPrChange>
              </w:rPr>
              <w:pPrChange w:id="2068" w:author="张惠敏" w:date="2022-07-08T09:27:00Z">
                <w:pPr/>
              </w:pPrChange>
            </w:pPr>
            <w:r>
              <w:rPr>
                <w:rFonts w:hint="eastAsia"/>
                <w:sz w:val="21"/>
                <w:szCs w:val="21"/>
                <w:highlight w:val="none"/>
                <w:lang w:val="en-US" w:eastAsia="zh-CN"/>
                <w:rPrChange w:id="2070" w:author="李勇辉" w:date="2022-07-04T15:36:07Z">
                  <w:rPr>
                    <w:rFonts w:hint="eastAsia"/>
                    <w:sz w:val="21"/>
                    <w:szCs w:val="21"/>
                    <w:lang w:val="en-US" w:eastAsia="zh-CN"/>
                  </w:rPr>
                </w:rPrChange>
              </w:rPr>
              <w:t>5</w:t>
            </w:r>
            <w:r>
              <w:rPr>
                <w:rFonts w:hint="eastAsia"/>
                <w:sz w:val="21"/>
                <w:szCs w:val="21"/>
                <w:highlight w:val="none"/>
                <w:rPrChange w:id="2071" w:author="李勇辉" w:date="2022-07-04T15:36:07Z">
                  <w:rPr>
                    <w:rFonts w:hint="eastAsia"/>
                    <w:sz w:val="21"/>
                    <w:szCs w:val="21"/>
                  </w:rPr>
                </w:rPrChange>
              </w:rPr>
              <w:t>.8金属非金属矿山爆破作业</w:t>
            </w:r>
          </w:p>
        </w:tc>
        <w:tc>
          <w:tcPr>
            <w:tcW w:w="1081" w:type="dxa"/>
            <w:shd w:val="clear" w:color="auto" w:fill="auto"/>
            <w:noWrap/>
            <w:vAlign w:val="center"/>
            <w:tcPrChange w:id="2072"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74" w:author="李勇辉" w:date="2022-07-04T15:36:07Z">
                  <w:rPr>
                    <w:sz w:val="21"/>
                    <w:szCs w:val="21"/>
                  </w:rPr>
                </w:rPrChange>
              </w:rPr>
              <w:pPrChange w:id="2073" w:author="张惠敏" w:date="2022-07-08T09:27:00Z">
                <w:pPr>
                  <w:jc w:val="center"/>
                </w:pPr>
              </w:pPrChange>
            </w:pPr>
            <w:r>
              <w:rPr>
                <w:rFonts w:hint="eastAsia"/>
                <w:sz w:val="21"/>
                <w:szCs w:val="21"/>
                <w:highlight w:val="none"/>
                <w:rPrChange w:id="2075" w:author="李勇辉" w:date="2022-07-04T15:36:07Z">
                  <w:rPr>
                    <w:rFonts w:hint="eastAsia"/>
                    <w:sz w:val="21"/>
                    <w:szCs w:val="21"/>
                  </w:rPr>
                </w:rPrChange>
              </w:rPr>
              <w:t>□</w:t>
            </w:r>
          </w:p>
        </w:tc>
        <w:tc>
          <w:tcPr>
            <w:tcW w:w="1354" w:type="dxa"/>
            <w:shd w:val="clear" w:color="auto" w:fill="auto"/>
            <w:noWrap/>
            <w:vAlign w:val="center"/>
            <w:tcPrChange w:id="207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78" w:author="李勇辉" w:date="2022-07-04T15:36:07Z">
                  <w:rPr>
                    <w:sz w:val="21"/>
                    <w:szCs w:val="21"/>
                  </w:rPr>
                </w:rPrChange>
              </w:rPr>
              <w:pPrChange w:id="2077" w:author="张惠敏" w:date="2022-07-08T09:27:00Z">
                <w:pPr>
                  <w:jc w:val="center"/>
                </w:pPr>
              </w:pPrChange>
            </w:pPr>
            <w:r>
              <w:rPr>
                <w:rFonts w:hint="eastAsia"/>
                <w:sz w:val="21"/>
                <w:szCs w:val="21"/>
                <w:highlight w:val="none"/>
                <w:rPrChange w:id="2079" w:author="李勇辉" w:date="2022-07-04T15:36:07Z">
                  <w:rPr>
                    <w:rFonts w:hint="eastAsia"/>
                    <w:sz w:val="21"/>
                    <w:szCs w:val="21"/>
                  </w:rPr>
                </w:rPrChange>
              </w:rPr>
              <w:t>□</w:t>
            </w:r>
          </w:p>
        </w:tc>
        <w:tc>
          <w:tcPr>
            <w:tcW w:w="985" w:type="dxa"/>
            <w:shd w:val="clear" w:color="auto" w:fill="auto"/>
            <w:noWrap/>
            <w:vAlign w:val="center"/>
            <w:tcPrChange w:id="208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082" w:author="李勇辉" w:date="2022-07-04T15:36:07Z">
                  <w:rPr>
                    <w:rFonts w:hint="eastAsia"/>
                    <w:sz w:val="21"/>
                    <w:szCs w:val="21"/>
                  </w:rPr>
                </w:rPrChange>
              </w:rPr>
              <w:pPrChange w:id="208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3" w:author="张惠敏" w:date="2022-07-08T09:29:11Z">
            <w:tblPrEx>
              <w:tblCellMar>
                <w:top w:w="0" w:type="dxa"/>
                <w:left w:w="108" w:type="dxa"/>
                <w:bottom w:w="0" w:type="dxa"/>
                <w:right w:w="108" w:type="dxa"/>
              </w:tblCellMar>
            </w:tblPrEx>
          </w:tblPrExChange>
        </w:tblPrEx>
        <w:trPr>
          <w:cantSplit/>
          <w:jc w:val="center"/>
          <w:trPrChange w:id="2083" w:author="张惠敏" w:date="2022-07-08T09:29:11Z">
            <w:trPr>
              <w:cantSplit/>
              <w:jc w:val="center"/>
            </w:trPr>
          </w:trPrChange>
        </w:trPr>
        <w:tc>
          <w:tcPr>
            <w:tcW w:w="1265" w:type="dxa"/>
            <w:vMerge w:val="continue"/>
            <w:vAlign w:val="center"/>
            <w:tcPrChange w:id="2084"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086" w:author="李勇辉" w:date="2022-07-04T15:36:07Z">
                  <w:rPr>
                    <w:sz w:val="21"/>
                    <w:szCs w:val="21"/>
                  </w:rPr>
                </w:rPrChange>
              </w:rPr>
              <w:pPrChange w:id="2085" w:author="张惠敏" w:date="2022-07-08T09:27:00Z">
                <w:pPr>
                  <w:jc w:val="center"/>
                </w:pPr>
              </w:pPrChange>
            </w:pPr>
          </w:p>
        </w:tc>
        <w:tc>
          <w:tcPr>
            <w:tcW w:w="1625" w:type="dxa"/>
            <w:vAlign w:val="center"/>
            <w:tcPrChange w:id="2087" w:author="张惠敏" w:date="2022-07-08T09:29:11Z">
              <w:tcPr>
                <w:tcW w:w="2024" w:type="dxa"/>
                <w:tcBorders>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089" w:author="李勇辉" w:date="2022-07-04T15:36:07Z">
                  <w:rPr>
                    <w:sz w:val="21"/>
                    <w:szCs w:val="21"/>
                  </w:rPr>
                </w:rPrChange>
              </w:rPr>
              <w:pPrChange w:id="2088" w:author="张惠敏" w:date="2022-07-08T09:27:00Z">
                <w:pPr>
                  <w:jc w:val="center"/>
                </w:pPr>
              </w:pPrChange>
            </w:pPr>
            <w:r>
              <w:rPr>
                <w:rFonts w:hint="eastAsia"/>
                <w:sz w:val="21"/>
                <w:szCs w:val="21"/>
                <w:highlight w:val="none"/>
                <w:rPrChange w:id="2090" w:author="李勇辉" w:date="2022-07-04T15:36:07Z">
                  <w:rPr>
                    <w:rFonts w:hint="eastAsia"/>
                    <w:sz w:val="21"/>
                    <w:szCs w:val="21"/>
                  </w:rPr>
                </w:rPrChange>
              </w:rPr>
              <w:t>冶金（有色）生产安全作业</w:t>
            </w:r>
          </w:p>
        </w:tc>
        <w:tc>
          <w:tcPr>
            <w:tcW w:w="3597" w:type="dxa"/>
            <w:shd w:val="clear" w:color="auto" w:fill="auto"/>
            <w:noWrap/>
            <w:vAlign w:val="center"/>
            <w:tcPrChange w:id="2091"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093" w:author="李勇辉" w:date="2022-07-04T15:36:07Z">
                  <w:rPr>
                    <w:sz w:val="21"/>
                    <w:szCs w:val="21"/>
                  </w:rPr>
                </w:rPrChange>
              </w:rPr>
              <w:pPrChange w:id="2092" w:author="张惠敏" w:date="2022-07-08T09:27:00Z">
                <w:pPr/>
              </w:pPrChange>
            </w:pPr>
            <w:r>
              <w:rPr>
                <w:rFonts w:hint="eastAsia"/>
                <w:sz w:val="21"/>
                <w:szCs w:val="21"/>
                <w:highlight w:val="none"/>
                <w:lang w:val="en-US" w:eastAsia="zh-CN"/>
                <w:rPrChange w:id="2094" w:author="李勇辉" w:date="2022-07-04T15:36:07Z">
                  <w:rPr>
                    <w:rFonts w:hint="eastAsia"/>
                    <w:sz w:val="21"/>
                    <w:szCs w:val="21"/>
                    <w:lang w:val="en-US" w:eastAsia="zh-CN"/>
                  </w:rPr>
                </w:rPrChange>
              </w:rPr>
              <w:t>7</w:t>
            </w:r>
            <w:r>
              <w:rPr>
                <w:rFonts w:hint="eastAsia"/>
                <w:sz w:val="21"/>
                <w:szCs w:val="21"/>
                <w:highlight w:val="none"/>
                <w:rPrChange w:id="2095" w:author="李勇辉" w:date="2022-07-04T15:36:07Z">
                  <w:rPr>
                    <w:rFonts w:hint="eastAsia"/>
                    <w:sz w:val="21"/>
                    <w:szCs w:val="21"/>
                  </w:rPr>
                </w:rPrChange>
              </w:rPr>
              <w:t>.1煤气作业</w:t>
            </w:r>
          </w:p>
        </w:tc>
        <w:tc>
          <w:tcPr>
            <w:tcW w:w="1081" w:type="dxa"/>
            <w:shd w:val="clear" w:color="auto" w:fill="auto"/>
            <w:noWrap/>
            <w:vAlign w:val="center"/>
            <w:tcPrChange w:id="2096"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098" w:author="李勇辉" w:date="2022-07-04T15:36:07Z">
                  <w:rPr>
                    <w:sz w:val="21"/>
                    <w:szCs w:val="21"/>
                  </w:rPr>
                </w:rPrChange>
              </w:rPr>
              <w:pPrChange w:id="2097" w:author="张惠敏" w:date="2022-07-08T09:27:00Z">
                <w:pPr>
                  <w:jc w:val="center"/>
                </w:pPr>
              </w:pPrChange>
            </w:pPr>
            <w:r>
              <w:rPr>
                <w:rFonts w:hint="eastAsia"/>
                <w:sz w:val="21"/>
                <w:szCs w:val="21"/>
                <w:highlight w:val="none"/>
                <w:rPrChange w:id="2099" w:author="李勇辉" w:date="2022-07-04T15:36:07Z">
                  <w:rPr>
                    <w:rFonts w:hint="eastAsia"/>
                    <w:sz w:val="21"/>
                    <w:szCs w:val="21"/>
                  </w:rPr>
                </w:rPrChange>
              </w:rPr>
              <w:t>□</w:t>
            </w:r>
          </w:p>
        </w:tc>
        <w:tc>
          <w:tcPr>
            <w:tcW w:w="1354" w:type="dxa"/>
            <w:shd w:val="clear" w:color="auto" w:fill="auto"/>
            <w:noWrap/>
            <w:vAlign w:val="center"/>
            <w:tcPrChange w:id="210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02" w:author="李勇辉" w:date="2022-07-04T15:36:07Z">
                  <w:rPr>
                    <w:sz w:val="21"/>
                    <w:szCs w:val="21"/>
                  </w:rPr>
                </w:rPrChange>
              </w:rPr>
              <w:pPrChange w:id="2101" w:author="张惠敏" w:date="2022-07-08T09:27:00Z">
                <w:pPr>
                  <w:jc w:val="center"/>
                </w:pPr>
              </w:pPrChange>
            </w:pPr>
            <w:r>
              <w:rPr>
                <w:rFonts w:hint="eastAsia"/>
                <w:sz w:val="21"/>
                <w:szCs w:val="21"/>
                <w:highlight w:val="none"/>
                <w:rPrChange w:id="2103" w:author="李勇辉" w:date="2022-07-04T15:36:07Z">
                  <w:rPr>
                    <w:rFonts w:hint="eastAsia"/>
                    <w:sz w:val="21"/>
                    <w:szCs w:val="21"/>
                  </w:rPr>
                </w:rPrChange>
              </w:rPr>
              <w:t>□</w:t>
            </w:r>
          </w:p>
        </w:tc>
        <w:tc>
          <w:tcPr>
            <w:tcW w:w="985" w:type="dxa"/>
            <w:shd w:val="clear" w:color="auto" w:fill="auto"/>
            <w:noWrap/>
            <w:vAlign w:val="center"/>
            <w:tcPrChange w:id="210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106" w:author="李勇辉" w:date="2022-07-04T15:36:07Z">
                  <w:rPr>
                    <w:rFonts w:hint="eastAsia"/>
                    <w:sz w:val="21"/>
                    <w:szCs w:val="21"/>
                  </w:rPr>
                </w:rPrChange>
              </w:rPr>
              <w:pPrChange w:id="210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7" w:author="张惠敏" w:date="2022-07-08T09:29:11Z">
            <w:tblPrEx>
              <w:tblCellMar>
                <w:top w:w="0" w:type="dxa"/>
                <w:left w:w="108" w:type="dxa"/>
                <w:bottom w:w="0" w:type="dxa"/>
                <w:right w:w="108" w:type="dxa"/>
              </w:tblCellMar>
            </w:tblPrEx>
          </w:tblPrExChange>
        </w:tblPrEx>
        <w:trPr>
          <w:cantSplit/>
          <w:jc w:val="center"/>
          <w:trPrChange w:id="2107" w:author="张惠敏" w:date="2022-07-08T09:29:11Z">
            <w:trPr>
              <w:cantSplit/>
              <w:jc w:val="center"/>
            </w:trPr>
          </w:trPrChange>
        </w:trPr>
        <w:tc>
          <w:tcPr>
            <w:tcW w:w="1265" w:type="dxa"/>
            <w:vMerge w:val="continue"/>
            <w:vAlign w:val="center"/>
            <w:tcPrChange w:id="2108"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110" w:author="李勇辉" w:date="2022-07-04T15:36:07Z">
                  <w:rPr>
                    <w:sz w:val="21"/>
                    <w:szCs w:val="21"/>
                  </w:rPr>
                </w:rPrChange>
              </w:rPr>
              <w:pPrChange w:id="2109" w:author="张惠敏" w:date="2022-07-08T09:27:00Z">
                <w:pPr>
                  <w:jc w:val="center"/>
                </w:pPr>
              </w:pPrChange>
            </w:pPr>
          </w:p>
        </w:tc>
        <w:tc>
          <w:tcPr>
            <w:tcW w:w="1625" w:type="dxa"/>
            <w:vMerge w:val="restart"/>
            <w:shd w:val="clear" w:color="auto" w:fill="auto"/>
            <w:vAlign w:val="center"/>
            <w:tcPrChange w:id="2111" w:author="张惠敏" w:date="2022-07-08T09:29:11Z">
              <w:tcPr>
                <w:tcW w:w="2024" w:type="dxa"/>
                <w:vMerge w:val="restart"/>
                <w:tcBorders>
                  <w:top w:val="single" w:color="auto" w:sz="4" w:space="0"/>
                  <w:left w:val="single" w:color="auto" w:sz="4" w:space="0"/>
                  <w:right w:val="single" w:color="auto" w:sz="4" w:space="0"/>
                </w:tcBorders>
                <w:shd w:val="clear" w:color="auto" w:fill="auto"/>
                <w:vAlign w:val="center"/>
              </w:tcPr>
            </w:tcPrChange>
          </w:tcPr>
          <w:p>
            <w:pPr>
              <w:spacing w:line="400" w:lineRule="exact"/>
              <w:jc w:val="center"/>
              <w:rPr>
                <w:del w:id="2113" w:author="张惠敏" w:date="2022-07-08T09:27:35Z"/>
                <w:rFonts w:hint="eastAsia"/>
                <w:sz w:val="21"/>
                <w:szCs w:val="21"/>
                <w:highlight w:val="none"/>
                <w:rPrChange w:id="2114" w:author="李勇辉" w:date="2022-07-04T15:36:07Z">
                  <w:rPr>
                    <w:del w:id="2115" w:author="张惠敏" w:date="2022-07-08T09:27:35Z"/>
                    <w:rFonts w:hint="eastAsia"/>
                    <w:sz w:val="21"/>
                    <w:szCs w:val="21"/>
                  </w:rPr>
                </w:rPrChange>
              </w:rPr>
              <w:pPrChange w:id="2112" w:author="张惠敏" w:date="2022-07-08T09:27:00Z">
                <w:pPr>
                  <w:jc w:val="center"/>
                </w:pPr>
              </w:pPrChange>
            </w:pPr>
          </w:p>
          <w:p>
            <w:pPr>
              <w:spacing w:line="400" w:lineRule="exact"/>
              <w:jc w:val="center"/>
              <w:rPr>
                <w:del w:id="2117" w:author="张惠敏" w:date="2022-07-08T09:27:35Z"/>
                <w:rFonts w:hint="eastAsia"/>
                <w:sz w:val="21"/>
                <w:szCs w:val="21"/>
                <w:highlight w:val="none"/>
                <w:rPrChange w:id="2118" w:author="李勇辉" w:date="2022-07-04T15:36:07Z">
                  <w:rPr>
                    <w:del w:id="2119" w:author="张惠敏" w:date="2022-07-08T09:27:35Z"/>
                    <w:rFonts w:hint="eastAsia"/>
                    <w:sz w:val="21"/>
                    <w:szCs w:val="21"/>
                  </w:rPr>
                </w:rPrChange>
              </w:rPr>
              <w:pPrChange w:id="2116" w:author="张惠敏" w:date="2022-07-08T09:27:00Z">
                <w:pPr>
                  <w:jc w:val="center"/>
                </w:pPr>
              </w:pPrChange>
            </w:pPr>
          </w:p>
          <w:p>
            <w:pPr>
              <w:spacing w:line="400" w:lineRule="exact"/>
              <w:jc w:val="center"/>
              <w:rPr>
                <w:del w:id="2121" w:author="张惠敏" w:date="2022-07-08T09:27:35Z"/>
                <w:rFonts w:hint="eastAsia"/>
                <w:sz w:val="21"/>
                <w:szCs w:val="21"/>
                <w:highlight w:val="none"/>
                <w:rPrChange w:id="2122" w:author="李勇辉" w:date="2022-07-04T15:36:07Z">
                  <w:rPr>
                    <w:del w:id="2123" w:author="张惠敏" w:date="2022-07-08T09:27:35Z"/>
                    <w:rFonts w:hint="eastAsia"/>
                    <w:sz w:val="21"/>
                    <w:szCs w:val="21"/>
                  </w:rPr>
                </w:rPrChange>
              </w:rPr>
              <w:pPrChange w:id="2120" w:author="张惠敏" w:date="2022-07-08T09:27:00Z">
                <w:pPr>
                  <w:jc w:val="center"/>
                </w:pPr>
              </w:pPrChange>
            </w:pPr>
          </w:p>
          <w:p>
            <w:pPr>
              <w:spacing w:line="400" w:lineRule="exact"/>
              <w:jc w:val="center"/>
              <w:rPr>
                <w:del w:id="2125" w:author="张惠敏" w:date="2022-07-08T09:27:35Z"/>
                <w:rFonts w:hint="eastAsia"/>
                <w:sz w:val="21"/>
                <w:szCs w:val="21"/>
                <w:highlight w:val="none"/>
                <w:rPrChange w:id="2126" w:author="李勇辉" w:date="2022-07-04T15:36:07Z">
                  <w:rPr>
                    <w:del w:id="2127" w:author="张惠敏" w:date="2022-07-08T09:27:35Z"/>
                    <w:rFonts w:hint="eastAsia"/>
                    <w:sz w:val="21"/>
                    <w:szCs w:val="21"/>
                  </w:rPr>
                </w:rPrChange>
              </w:rPr>
              <w:pPrChange w:id="2124" w:author="张惠敏" w:date="2022-07-08T09:27:00Z">
                <w:pPr>
                  <w:jc w:val="center"/>
                </w:pPr>
              </w:pPrChange>
            </w:pPr>
          </w:p>
          <w:p>
            <w:pPr>
              <w:spacing w:line="400" w:lineRule="exact"/>
              <w:jc w:val="center"/>
              <w:rPr>
                <w:del w:id="2129" w:author="张惠敏" w:date="2022-07-08T09:27:35Z"/>
                <w:rFonts w:hint="eastAsia"/>
                <w:sz w:val="21"/>
                <w:szCs w:val="21"/>
                <w:highlight w:val="none"/>
                <w:rPrChange w:id="2130" w:author="李勇辉" w:date="2022-07-04T15:36:07Z">
                  <w:rPr>
                    <w:del w:id="2131" w:author="张惠敏" w:date="2022-07-08T09:27:35Z"/>
                    <w:rFonts w:hint="eastAsia"/>
                    <w:sz w:val="21"/>
                    <w:szCs w:val="21"/>
                  </w:rPr>
                </w:rPrChange>
              </w:rPr>
              <w:pPrChange w:id="2128" w:author="张惠敏" w:date="2022-07-08T09:27:00Z">
                <w:pPr>
                  <w:jc w:val="center"/>
                </w:pPr>
              </w:pPrChange>
            </w:pPr>
          </w:p>
          <w:p>
            <w:pPr>
              <w:spacing w:line="400" w:lineRule="exact"/>
              <w:jc w:val="center"/>
              <w:rPr>
                <w:del w:id="2133" w:author="张惠敏" w:date="2022-07-08T09:27:35Z"/>
                <w:rFonts w:hint="eastAsia"/>
                <w:sz w:val="21"/>
                <w:szCs w:val="21"/>
                <w:highlight w:val="none"/>
                <w:rPrChange w:id="2134" w:author="李勇辉" w:date="2022-07-04T15:36:07Z">
                  <w:rPr>
                    <w:del w:id="2135" w:author="张惠敏" w:date="2022-07-08T09:27:35Z"/>
                    <w:rFonts w:hint="eastAsia"/>
                    <w:sz w:val="21"/>
                    <w:szCs w:val="21"/>
                  </w:rPr>
                </w:rPrChange>
              </w:rPr>
              <w:pPrChange w:id="2132" w:author="张惠敏" w:date="2022-07-08T09:27:00Z">
                <w:pPr>
                  <w:jc w:val="center"/>
                </w:pPr>
              </w:pPrChange>
            </w:pPr>
          </w:p>
          <w:p>
            <w:pPr>
              <w:spacing w:line="400" w:lineRule="exact"/>
              <w:jc w:val="center"/>
              <w:rPr>
                <w:sz w:val="21"/>
                <w:szCs w:val="21"/>
                <w:highlight w:val="none"/>
                <w:rPrChange w:id="2137" w:author="李勇辉" w:date="2022-07-04T15:36:07Z">
                  <w:rPr>
                    <w:sz w:val="21"/>
                    <w:szCs w:val="21"/>
                  </w:rPr>
                </w:rPrChange>
              </w:rPr>
              <w:pPrChange w:id="2136" w:author="张惠敏" w:date="2022-07-08T09:27:00Z">
                <w:pPr>
                  <w:jc w:val="center"/>
                </w:pPr>
              </w:pPrChange>
            </w:pPr>
            <w:r>
              <w:rPr>
                <w:rFonts w:hint="eastAsia"/>
                <w:sz w:val="21"/>
                <w:szCs w:val="21"/>
                <w:highlight w:val="none"/>
                <w:rPrChange w:id="2138" w:author="李勇辉" w:date="2022-07-04T15:36:07Z">
                  <w:rPr>
                    <w:rFonts w:hint="eastAsia"/>
                    <w:sz w:val="21"/>
                    <w:szCs w:val="21"/>
                  </w:rPr>
                </w:rPrChange>
              </w:rPr>
              <w:t>危险化学品安全作业</w:t>
            </w:r>
          </w:p>
        </w:tc>
        <w:tc>
          <w:tcPr>
            <w:tcW w:w="3597" w:type="dxa"/>
            <w:shd w:val="clear" w:color="auto" w:fill="auto"/>
            <w:noWrap/>
            <w:vAlign w:val="center"/>
            <w:tcPrChange w:id="2139"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141" w:author="李勇辉" w:date="2022-07-04T15:36:07Z">
                  <w:rPr>
                    <w:sz w:val="21"/>
                    <w:szCs w:val="21"/>
                  </w:rPr>
                </w:rPrChange>
              </w:rPr>
              <w:pPrChange w:id="2140" w:author="张惠敏" w:date="2022-07-08T09:27:00Z">
                <w:pPr/>
              </w:pPrChange>
            </w:pPr>
            <w:r>
              <w:rPr>
                <w:rFonts w:hint="eastAsia"/>
                <w:sz w:val="21"/>
                <w:szCs w:val="21"/>
                <w:highlight w:val="none"/>
                <w:lang w:val="en-US" w:eastAsia="zh-CN"/>
                <w:rPrChange w:id="2142" w:author="李勇辉" w:date="2022-07-04T15:36:07Z">
                  <w:rPr>
                    <w:rFonts w:hint="eastAsia"/>
                    <w:sz w:val="21"/>
                    <w:szCs w:val="21"/>
                    <w:lang w:val="en-US" w:eastAsia="zh-CN"/>
                  </w:rPr>
                </w:rPrChange>
              </w:rPr>
              <w:t>8</w:t>
            </w:r>
            <w:r>
              <w:rPr>
                <w:rFonts w:hint="eastAsia"/>
                <w:sz w:val="21"/>
                <w:szCs w:val="21"/>
                <w:highlight w:val="none"/>
                <w:rPrChange w:id="2143" w:author="李勇辉" w:date="2022-07-04T15:36:07Z">
                  <w:rPr>
                    <w:rFonts w:hint="eastAsia"/>
                    <w:sz w:val="21"/>
                    <w:szCs w:val="21"/>
                  </w:rPr>
                </w:rPrChange>
              </w:rPr>
              <w:t>.1光气及光气化工艺</w:t>
            </w:r>
          </w:p>
        </w:tc>
        <w:tc>
          <w:tcPr>
            <w:tcW w:w="1081" w:type="dxa"/>
            <w:shd w:val="clear" w:color="auto" w:fill="auto"/>
            <w:noWrap/>
            <w:vAlign w:val="center"/>
            <w:tcPrChange w:id="2144"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46" w:author="李勇辉" w:date="2022-07-04T15:36:07Z">
                  <w:rPr>
                    <w:sz w:val="21"/>
                    <w:szCs w:val="21"/>
                  </w:rPr>
                </w:rPrChange>
              </w:rPr>
              <w:pPrChange w:id="2145" w:author="张惠敏" w:date="2022-07-08T09:27:00Z">
                <w:pPr>
                  <w:jc w:val="center"/>
                </w:pPr>
              </w:pPrChange>
            </w:pPr>
            <w:r>
              <w:rPr>
                <w:rFonts w:hint="eastAsia"/>
                <w:sz w:val="21"/>
                <w:szCs w:val="21"/>
                <w:highlight w:val="none"/>
                <w:rPrChange w:id="2147" w:author="李勇辉" w:date="2022-07-04T15:36:07Z">
                  <w:rPr>
                    <w:rFonts w:hint="eastAsia"/>
                    <w:sz w:val="21"/>
                    <w:szCs w:val="21"/>
                  </w:rPr>
                </w:rPrChange>
              </w:rPr>
              <w:t>□</w:t>
            </w:r>
          </w:p>
        </w:tc>
        <w:tc>
          <w:tcPr>
            <w:tcW w:w="1354" w:type="dxa"/>
            <w:shd w:val="clear" w:color="auto" w:fill="auto"/>
            <w:noWrap/>
            <w:vAlign w:val="center"/>
            <w:tcPrChange w:id="214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50" w:author="李勇辉" w:date="2022-07-04T15:36:07Z">
                  <w:rPr>
                    <w:sz w:val="21"/>
                    <w:szCs w:val="21"/>
                  </w:rPr>
                </w:rPrChange>
              </w:rPr>
              <w:pPrChange w:id="2149" w:author="张惠敏" w:date="2022-07-08T09:27:00Z">
                <w:pPr>
                  <w:jc w:val="center"/>
                </w:pPr>
              </w:pPrChange>
            </w:pPr>
            <w:r>
              <w:rPr>
                <w:rFonts w:hint="eastAsia"/>
                <w:sz w:val="21"/>
                <w:szCs w:val="21"/>
                <w:highlight w:val="none"/>
                <w:rPrChange w:id="2151" w:author="李勇辉" w:date="2022-07-04T15:36:07Z">
                  <w:rPr>
                    <w:rFonts w:hint="eastAsia"/>
                    <w:sz w:val="21"/>
                    <w:szCs w:val="21"/>
                  </w:rPr>
                </w:rPrChange>
              </w:rPr>
              <w:t>□</w:t>
            </w:r>
          </w:p>
        </w:tc>
        <w:tc>
          <w:tcPr>
            <w:tcW w:w="985" w:type="dxa"/>
            <w:shd w:val="clear" w:color="auto" w:fill="auto"/>
            <w:noWrap/>
            <w:vAlign w:val="center"/>
            <w:tcPrChange w:id="215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154" w:author="李勇辉" w:date="2022-07-04T15:36:07Z">
                  <w:rPr>
                    <w:rFonts w:hint="eastAsia"/>
                    <w:sz w:val="21"/>
                    <w:szCs w:val="21"/>
                  </w:rPr>
                </w:rPrChange>
              </w:rPr>
              <w:pPrChange w:id="2153"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5" w:author="张惠敏" w:date="2022-07-08T09:29:11Z">
            <w:tblPrEx>
              <w:tblCellMar>
                <w:top w:w="0" w:type="dxa"/>
                <w:left w:w="108" w:type="dxa"/>
                <w:bottom w:w="0" w:type="dxa"/>
                <w:right w:w="108" w:type="dxa"/>
              </w:tblCellMar>
            </w:tblPrEx>
          </w:tblPrExChange>
        </w:tblPrEx>
        <w:trPr>
          <w:cantSplit/>
          <w:jc w:val="center"/>
          <w:trPrChange w:id="2155" w:author="张惠敏" w:date="2022-07-08T09:29:11Z">
            <w:trPr>
              <w:cantSplit/>
              <w:jc w:val="center"/>
            </w:trPr>
          </w:trPrChange>
        </w:trPr>
        <w:tc>
          <w:tcPr>
            <w:tcW w:w="1265" w:type="dxa"/>
            <w:vMerge w:val="continue"/>
            <w:vAlign w:val="center"/>
            <w:tcPrChange w:id="2156"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158" w:author="李勇辉" w:date="2022-07-04T15:36:07Z">
                  <w:rPr>
                    <w:sz w:val="21"/>
                    <w:szCs w:val="21"/>
                  </w:rPr>
                </w:rPrChange>
              </w:rPr>
              <w:pPrChange w:id="2157" w:author="张惠敏" w:date="2022-07-08T09:27:00Z">
                <w:pPr>
                  <w:jc w:val="center"/>
                </w:pPr>
              </w:pPrChange>
            </w:pPr>
          </w:p>
        </w:tc>
        <w:tc>
          <w:tcPr>
            <w:tcW w:w="1625" w:type="dxa"/>
            <w:vMerge w:val="continue"/>
            <w:vAlign w:val="center"/>
            <w:tcPrChange w:id="2159"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161" w:author="李勇辉" w:date="2022-07-04T15:36:07Z">
                  <w:rPr>
                    <w:sz w:val="21"/>
                    <w:szCs w:val="21"/>
                  </w:rPr>
                </w:rPrChange>
              </w:rPr>
              <w:pPrChange w:id="2160" w:author="张惠敏" w:date="2022-07-08T09:27:00Z">
                <w:pPr>
                  <w:jc w:val="center"/>
                </w:pPr>
              </w:pPrChange>
            </w:pPr>
          </w:p>
        </w:tc>
        <w:tc>
          <w:tcPr>
            <w:tcW w:w="3597" w:type="dxa"/>
            <w:shd w:val="clear" w:color="auto" w:fill="auto"/>
            <w:noWrap/>
            <w:vAlign w:val="center"/>
            <w:tcPrChange w:id="2162"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164" w:author="李勇辉" w:date="2022-07-04T15:36:07Z">
                  <w:rPr>
                    <w:sz w:val="21"/>
                    <w:szCs w:val="21"/>
                  </w:rPr>
                </w:rPrChange>
              </w:rPr>
              <w:pPrChange w:id="2163" w:author="张惠敏" w:date="2022-07-08T09:27:00Z">
                <w:pPr/>
              </w:pPrChange>
            </w:pPr>
            <w:r>
              <w:rPr>
                <w:rFonts w:hint="eastAsia"/>
                <w:sz w:val="21"/>
                <w:szCs w:val="21"/>
                <w:highlight w:val="none"/>
                <w:lang w:val="en-US" w:eastAsia="zh-CN"/>
                <w:rPrChange w:id="2165" w:author="李勇辉" w:date="2022-07-04T15:36:07Z">
                  <w:rPr>
                    <w:rFonts w:hint="eastAsia"/>
                    <w:sz w:val="21"/>
                    <w:szCs w:val="21"/>
                    <w:lang w:val="en-US" w:eastAsia="zh-CN"/>
                  </w:rPr>
                </w:rPrChange>
              </w:rPr>
              <w:t>8</w:t>
            </w:r>
            <w:r>
              <w:rPr>
                <w:rFonts w:hint="eastAsia"/>
                <w:sz w:val="21"/>
                <w:szCs w:val="21"/>
                <w:highlight w:val="none"/>
                <w:rPrChange w:id="2166" w:author="李勇辉" w:date="2022-07-04T15:36:07Z">
                  <w:rPr>
                    <w:rFonts w:hint="eastAsia"/>
                    <w:sz w:val="21"/>
                    <w:szCs w:val="21"/>
                  </w:rPr>
                </w:rPrChange>
              </w:rPr>
              <w:t>.2氯碱电解工艺</w:t>
            </w:r>
          </w:p>
        </w:tc>
        <w:tc>
          <w:tcPr>
            <w:tcW w:w="1081" w:type="dxa"/>
            <w:shd w:val="clear" w:color="auto" w:fill="auto"/>
            <w:noWrap/>
            <w:vAlign w:val="center"/>
            <w:tcPrChange w:id="2167"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69" w:author="李勇辉" w:date="2022-07-04T15:36:07Z">
                  <w:rPr>
                    <w:sz w:val="21"/>
                    <w:szCs w:val="21"/>
                  </w:rPr>
                </w:rPrChange>
              </w:rPr>
              <w:pPrChange w:id="2168" w:author="张惠敏" w:date="2022-07-08T09:27:00Z">
                <w:pPr>
                  <w:jc w:val="center"/>
                </w:pPr>
              </w:pPrChange>
            </w:pPr>
            <w:r>
              <w:rPr>
                <w:rFonts w:hint="eastAsia"/>
                <w:sz w:val="21"/>
                <w:szCs w:val="21"/>
                <w:highlight w:val="none"/>
                <w:rPrChange w:id="2170" w:author="李勇辉" w:date="2022-07-04T15:36:07Z">
                  <w:rPr>
                    <w:rFonts w:hint="eastAsia"/>
                    <w:sz w:val="21"/>
                    <w:szCs w:val="21"/>
                  </w:rPr>
                </w:rPrChange>
              </w:rPr>
              <w:t>□</w:t>
            </w:r>
          </w:p>
        </w:tc>
        <w:tc>
          <w:tcPr>
            <w:tcW w:w="1354" w:type="dxa"/>
            <w:shd w:val="clear" w:color="auto" w:fill="auto"/>
            <w:noWrap/>
            <w:vAlign w:val="center"/>
            <w:tcPrChange w:id="217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73" w:author="李勇辉" w:date="2022-07-04T15:36:07Z">
                  <w:rPr>
                    <w:sz w:val="21"/>
                    <w:szCs w:val="21"/>
                  </w:rPr>
                </w:rPrChange>
              </w:rPr>
              <w:pPrChange w:id="2172" w:author="张惠敏" w:date="2022-07-08T09:27:00Z">
                <w:pPr>
                  <w:jc w:val="center"/>
                </w:pPr>
              </w:pPrChange>
            </w:pPr>
            <w:r>
              <w:rPr>
                <w:rFonts w:hint="eastAsia"/>
                <w:sz w:val="21"/>
                <w:szCs w:val="21"/>
                <w:highlight w:val="none"/>
                <w:rPrChange w:id="2174" w:author="李勇辉" w:date="2022-07-04T15:36:07Z">
                  <w:rPr>
                    <w:rFonts w:hint="eastAsia"/>
                    <w:sz w:val="21"/>
                    <w:szCs w:val="21"/>
                  </w:rPr>
                </w:rPrChange>
              </w:rPr>
              <w:t>□</w:t>
            </w:r>
          </w:p>
        </w:tc>
        <w:tc>
          <w:tcPr>
            <w:tcW w:w="985" w:type="dxa"/>
            <w:shd w:val="clear" w:color="auto" w:fill="auto"/>
            <w:noWrap/>
            <w:vAlign w:val="center"/>
            <w:tcPrChange w:id="217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177" w:author="李勇辉" w:date="2022-07-04T15:36:07Z">
                  <w:rPr>
                    <w:rFonts w:hint="eastAsia"/>
                    <w:sz w:val="21"/>
                    <w:szCs w:val="21"/>
                  </w:rPr>
                </w:rPrChange>
              </w:rPr>
              <w:pPrChange w:id="2176"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8" w:author="张惠敏" w:date="2022-07-08T09:29:11Z">
            <w:tblPrEx>
              <w:tblCellMar>
                <w:top w:w="0" w:type="dxa"/>
                <w:left w:w="108" w:type="dxa"/>
                <w:bottom w:w="0" w:type="dxa"/>
                <w:right w:w="108" w:type="dxa"/>
              </w:tblCellMar>
            </w:tblPrEx>
          </w:tblPrExChange>
        </w:tblPrEx>
        <w:trPr>
          <w:cantSplit/>
          <w:jc w:val="center"/>
          <w:trPrChange w:id="2178" w:author="张惠敏" w:date="2022-07-08T09:29:11Z">
            <w:trPr>
              <w:cantSplit/>
              <w:jc w:val="center"/>
            </w:trPr>
          </w:trPrChange>
        </w:trPr>
        <w:tc>
          <w:tcPr>
            <w:tcW w:w="1265" w:type="dxa"/>
            <w:vMerge w:val="continue"/>
            <w:vAlign w:val="center"/>
            <w:tcPrChange w:id="2179"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181" w:author="李勇辉" w:date="2022-07-04T15:36:07Z">
                  <w:rPr>
                    <w:sz w:val="21"/>
                    <w:szCs w:val="21"/>
                  </w:rPr>
                </w:rPrChange>
              </w:rPr>
              <w:pPrChange w:id="2180" w:author="张惠敏" w:date="2022-07-08T09:27:00Z">
                <w:pPr>
                  <w:jc w:val="center"/>
                </w:pPr>
              </w:pPrChange>
            </w:pPr>
          </w:p>
        </w:tc>
        <w:tc>
          <w:tcPr>
            <w:tcW w:w="1625" w:type="dxa"/>
            <w:vMerge w:val="continue"/>
            <w:vAlign w:val="center"/>
            <w:tcPrChange w:id="2182"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184" w:author="李勇辉" w:date="2022-07-04T15:36:07Z">
                  <w:rPr>
                    <w:sz w:val="21"/>
                    <w:szCs w:val="21"/>
                  </w:rPr>
                </w:rPrChange>
              </w:rPr>
              <w:pPrChange w:id="2183" w:author="张惠敏" w:date="2022-07-08T09:27:00Z">
                <w:pPr>
                  <w:jc w:val="center"/>
                </w:pPr>
              </w:pPrChange>
            </w:pPr>
          </w:p>
        </w:tc>
        <w:tc>
          <w:tcPr>
            <w:tcW w:w="3597" w:type="dxa"/>
            <w:shd w:val="clear" w:color="auto" w:fill="auto"/>
            <w:noWrap/>
            <w:vAlign w:val="center"/>
            <w:tcPrChange w:id="2185"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187" w:author="李勇辉" w:date="2022-07-04T15:36:07Z">
                  <w:rPr>
                    <w:sz w:val="21"/>
                    <w:szCs w:val="21"/>
                  </w:rPr>
                </w:rPrChange>
              </w:rPr>
              <w:pPrChange w:id="2186" w:author="张惠敏" w:date="2022-07-08T09:27:00Z">
                <w:pPr/>
              </w:pPrChange>
            </w:pPr>
            <w:r>
              <w:rPr>
                <w:rFonts w:hint="eastAsia"/>
                <w:sz w:val="21"/>
                <w:szCs w:val="21"/>
                <w:highlight w:val="none"/>
                <w:lang w:val="en-US" w:eastAsia="zh-CN"/>
                <w:rPrChange w:id="2188" w:author="李勇辉" w:date="2022-07-04T15:36:07Z">
                  <w:rPr>
                    <w:rFonts w:hint="eastAsia"/>
                    <w:sz w:val="21"/>
                    <w:szCs w:val="21"/>
                    <w:lang w:val="en-US" w:eastAsia="zh-CN"/>
                  </w:rPr>
                </w:rPrChange>
              </w:rPr>
              <w:t>8</w:t>
            </w:r>
            <w:r>
              <w:rPr>
                <w:rFonts w:hint="eastAsia"/>
                <w:sz w:val="21"/>
                <w:szCs w:val="21"/>
                <w:highlight w:val="none"/>
                <w:rPrChange w:id="2189" w:author="李勇辉" w:date="2022-07-04T15:36:07Z">
                  <w:rPr>
                    <w:rFonts w:hint="eastAsia"/>
                    <w:sz w:val="21"/>
                    <w:szCs w:val="21"/>
                  </w:rPr>
                </w:rPrChange>
              </w:rPr>
              <w:t>.3氯化工艺</w:t>
            </w:r>
          </w:p>
        </w:tc>
        <w:tc>
          <w:tcPr>
            <w:tcW w:w="1081" w:type="dxa"/>
            <w:shd w:val="clear" w:color="auto" w:fill="auto"/>
            <w:noWrap/>
            <w:vAlign w:val="center"/>
            <w:tcPrChange w:id="2190"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92" w:author="李勇辉" w:date="2022-07-04T15:36:07Z">
                  <w:rPr>
                    <w:sz w:val="21"/>
                    <w:szCs w:val="21"/>
                  </w:rPr>
                </w:rPrChange>
              </w:rPr>
              <w:pPrChange w:id="2191" w:author="张惠敏" w:date="2022-07-08T09:27:00Z">
                <w:pPr>
                  <w:jc w:val="center"/>
                </w:pPr>
              </w:pPrChange>
            </w:pPr>
            <w:r>
              <w:rPr>
                <w:rFonts w:hint="eastAsia"/>
                <w:sz w:val="21"/>
                <w:szCs w:val="21"/>
                <w:highlight w:val="none"/>
                <w:rPrChange w:id="2193" w:author="李勇辉" w:date="2022-07-04T15:36:07Z">
                  <w:rPr>
                    <w:rFonts w:hint="eastAsia"/>
                    <w:sz w:val="21"/>
                    <w:szCs w:val="21"/>
                  </w:rPr>
                </w:rPrChange>
              </w:rPr>
              <w:t>□</w:t>
            </w:r>
          </w:p>
        </w:tc>
        <w:tc>
          <w:tcPr>
            <w:tcW w:w="1354" w:type="dxa"/>
            <w:shd w:val="clear" w:color="auto" w:fill="auto"/>
            <w:noWrap/>
            <w:vAlign w:val="center"/>
            <w:tcPrChange w:id="219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196" w:author="李勇辉" w:date="2022-07-04T15:36:07Z">
                  <w:rPr>
                    <w:sz w:val="21"/>
                    <w:szCs w:val="21"/>
                  </w:rPr>
                </w:rPrChange>
              </w:rPr>
              <w:pPrChange w:id="2195" w:author="张惠敏" w:date="2022-07-08T09:27:00Z">
                <w:pPr>
                  <w:jc w:val="center"/>
                </w:pPr>
              </w:pPrChange>
            </w:pPr>
            <w:r>
              <w:rPr>
                <w:rFonts w:hint="eastAsia"/>
                <w:sz w:val="21"/>
                <w:szCs w:val="21"/>
                <w:highlight w:val="none"/>
                <w:rPrChange w:id="2197" w:author="李勇辉" w:date="2022-07-04T15:36:07Z">
                  <w:rPr>
                    <w:rFonts w:hint="eastAsia"/>
                    <w:sz w:val="21"/>
                    <w:szCs w:val="21"/>
                  </w:rPr>
                </w:rPrChange>
              </w:rPr>
              <w:t>□</w:t>
            </w:r>
          </w:p>
        </w:tc>
        <w:tc>
          <w:tcPr>
            <w:tcW w:w="985" w:type="dxa"/>
            <w:shd w:val="clear" w:color="auto" w:fill="auto"/>
            <w:noWrap/>
            <w:vAlign w:val="center"/>
            <w:tcPrChange w:id="219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200" w:author="李勇辉" w:date="2022-07-04T15:36:07Z">
                  <w:rPr>
                    <w:rFonts w:hint="eastAsia"/>
                    <w:sz w:val="21"/>
                    <w:szCs w:val="21"/>
                  </w:rPr>
                </w:rPrChange>
              </w:rPr>
              <w:pPrChange w:id="219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1" w:author="张惠敏" w:date="2022-07-08T09:29:11Z">
            <w:tblPrEx>
              <w:tblCellMar>
                <w:top w:w="0" w:type="dxa"/>
                <w:left w:w="108" w:type="dxa"/>
                <w:bottom w:w="0" w:type="dxa"/>
                <w:right w:w="108" w:type="dxa"/>
              </w:tblCellMar>
            </w:tblPrEx>
          </w:tblPrExChange>
        </w:tblPrEx>
        <w:trPr>
          <w:cantSplit/>
          <w:jc w:val="center"/>
          <w:trPrChange w:id="2201" w:author="张惠敏" w:date="2022-07-08T09:29:11Z">
            <w:trPr>
              <w:cantSplit/>
              <w:jc w:val="center"/>
            </w:trPr>
          </w:trPrChange>
        </w:trPr>
        <w:tc>
          <w:tcPr>
            <w:tcW w:w="1265" w:type="dxa"/>
            <w:vMerge w:val="continue"/>
            <w:vAlign w:val="center"/>
            <w:tcPrChange w:id="2202"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04" w:author="李勇辉" w:date="2022-07-04T15:36:07Z">
                  <w:rPr>
                    <w:sz w:val="21"/>
                    <w:szCs w:val="21"/>
                  </w:rPr>
                </w:rPrChange>
              </w:rPr>
              <w:pPrChange w:id="2203" w:author="张惠敏" w:date="2022-07-08T09:27:00Z">
                <w:pPr>
                  <w:jc w:val="center"/>
                </w:pPr>
              </w:pPrChange>
            </w:pPr>
          </w:p>
        </w:tc>
        <w:tc>
          <w:tcPr>
            <w:tcW w:w="1625" w:type="dxa"/>
            <w:vMerge w:val="continue"/>
            <w:vAlign w:val="center"/>
            <w:tcPrChange w:id="2205" w:author="张惠敏" w:date="2022-07-08T09:29:11Z">
              <w:tcPr>
                <w:tcW w:w="2024"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07" w:author="李勇辉" w:date="2022-07-04T15:36:07Z">
                  <w:rPr>
                    <w:sz w:val="21"/>
                    <w:szCs w:val="21"/>
                  </w:rPr>
                </w:rPrChange>
              </w:rPr>
              <w:pPrChange w:id="2206" w:author="张惠敏" w:date="2022-07-08T09:27:00Z">
                <w:pPr>
                  <w:jc w:val="center"/>
                </w:pPr>
              </w:pPrChange>
            </w:pPr>
          </w:p>
        </w:tc>
        <w:tc>
          <w:tcPr>
            <w:tcW w:w="3597" w:type="dxa"/>
            <w:shd w:val="clear" w:color="auto" w:fill="auto"/>
            <w:noWrap/>
            <w:vAlign w:val="center"/>
            <w:tcPrChange w:id="2208"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210" w:author="李勇辉" w:date="2022-07-04T15:36:07Z">
                  <w:rPr>
                    <w:sz w:val="21"/>
                    <w:szCs w:val="21"/>
                  </w:rPr>
                </w:rPrChange>
              </w:rPr>
              <w:pPrChange w:id="2209" w:author="张惠敏" w:date="2022-07-08T09:27:00Z">
                <w:pPr/>
              </w:pPrChange>
            </w:pPr>
            <w:r>
              <w:rPr>
                <w:rFonts w:hint="eastAsia"/>
                <w:sz w:val="21"/>
                <w:szCs w:val="21"/>
                <w:highlight w:val="none"/>
                <w:lang w:val="en-US" w:eastAsia="zh-CN"/>
                <w:rPrChange w:id="2211" w:author="李勇辉" w:date="2022-07-04T15:36:07Z">
                  <w:rPr>
                    <w:rFonts w:hint="eastAsia"/>
                    <w:sz w:val="21"/>
                    <w:szCs w:val="21"/>
                    <w:lang w:val="en-US" w:eastAsia="zh-CN"/>
                  </w:rPr>
                </w:rPrChange>
              </w:rPr>
              <w:t>8</w:t>
            </w:r>
            <w:r>
              <w:rPr>
                <w:rFonts w:hint="eastAsia"/>
                <w:sz w:val="21"/>
                <w:szCs w:val="21"/>
                <w:highlight w:val="none"/>
                <w:rPrChange w:id="2212" w:author="李勇辉" w:date="2022-07-04T15:36:07Z">
                  <w:rPr>
                    <w:rFonts w:hint="eastAsia"/>
                    <w:sz w:val="21"/>
                    <w:szCs w:val="21"/>
                  </w:rPr>
                </w:rPrChange>
              </w:rPr>
              <w:t>.4硝化工艺</w:t>
            </w:r>
          </w:p>
        </w:tc>
        <w:tc>
          <w:tcPr>
            <w:tcW w:w="1081" w:type="dxa"/>
            <w:shd w:val="clear" w:color="auto" w:fill="auto"/>
            <w:noWrap/>
            <w:vAlign w:val="center"/>
            <w:tcPrChange w:id="2213"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15" w:author="李勇辉" w:date="2022-07-04T15:36:07Z">
                  <w:rPr>
                    <w:sz w:val="21"/>
                    <w:szCs w:val="21"/>
                  </w:rPr>
                </w:rPrChange>
              </w:rPr>
              <w:pPrChange w:id="2214" w:author="张惠敏" w:date="2022-07-08T09:27:00Z">
                <w:pPr>
                  <w:jc w:val="center"/>
                </w:pPr>
              </w:pPrChange>
            </w:pPr>
            <w:r>
              <w:rPr>
                <w:rFonts w:hint="eastAsia"/>
                <w:sz w:val="21"/>
                <w:szCs w:val="21"/>
                <w:highlight w:val="none"/>
                <w:rPrChange w:id="2216" w:author="李勇辉" w:date="2022-07-04T15:36:07Z">
                  <w:rPr>
                    <w:rFonts w:hint="eastAsia"/>
                    <w:sz w:val="21"/>
                    <w:szCs w:val="21"/>
                  </w:rPr>
                </w:rPrChange>
              </w:rPr>
              <w:t>□</w:t>
            </w:r>
          </w:p>
        </w:tc>
        <w:tc>
          <w:tcPr>
            <w:tcW w:w="1354" w:type="dxa"/>
            <w:shd w:val="clear" w:color="auto" w:fill="auto"/>
            <w:noWrap/>
            <w:vAlign w:val="center"/>
            <w:tcPrChange w:id="221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19" w:author="李勇辉" w:date="2022-07-04T15:36:07Z">
                  <w:rPr>
                    <w:sz w:val="21"/>
                    <w:szCs w:val="21"/>
                  </w:rPr>
                </w:rPrChange>
              </w:rPr>
              <w:pPrChange w:id="2218" w:author="张惠敏" w:date="2022-07-08T09:27:00Z">
                <w:pPr>
                  <w:jc w:val="center"/>
                </w:pPr>
              </w:pPrChange>
            </w:pPr>
            <w:r>
              <w:rPr>
                <w:rFonts w:hint="eastAsia"/>
                <w:sz w:val="21"/>
                <w:szCs w:val="21"/>
                <w:highlight w:val="none"/>
                <w:rPrChange w:id="2220" w:author="李勇辉" w:date="2022-07-04T15:36:07Z">
                  <w:rPr>
                    <w:rFonts w:hint="eastAsia"/>
                    <w:sz w:val="21"/>
                    <w:szCs w:val="21"/>
                  </w:rPr>
                </w:rPrChange>
              </w:rPr>
              <w:t>□</w:t>
            </w:r>
          </w:p>
        </w:tc>
        <w:tc>
          <w:tcPr>
            <w:tcW w:w="985" w:type="dxa"/>
            <w:shd w:val="clear" w:color="auto" w:fill="auto"/>
            <w:noWrap/>
            <w:vAlign w:val="center"/>
            <w:tcPrChange w:id="222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223" w:author="李勇辉" w:date="2022-07-04T15:36:07Z">
                  <w:rPr>
                    <w:rFonts w:hint="eastAsia"/>
                    <w:sz w:val="21"/>
                    <w:szCs w:val="21"/>
                  </w:rPr>
                </w:rPrChange>
              </w:rPr>
              <w:pPrChange w:id="2222"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4" w:author="张惠敏" w:date="2022-07-08T09:29:11Z">
            <w:tblPrEx>
              <w:tblCellMar>
                <w:top w:w="0" w:type="dxa"/>
                <w:left w:w="108" w:type="dxa"/>
                <w:bottom w:w="0" w:type="dxa"/>
                <w:right w:w="108" w:type="dxa"/>
              </w:tblCellMar>
            </w:tblPrEx>
          </w:tblPrExChange>
        </w:tblPrEx>
        <w:trPr>
          <w:cantSplit/>
          <w:jc w:val="center"/>
          <w:trPrChange w:id="2224" w:author="张惠敏" w:date="2022-07-08T09:29:11Z">
            <w:trPr>
              <w:cantSplit/>
              <w:jc w:val="center"/>
            </w:trPr>
          </w:trPrChange>
        </w:trPr>
        <w:tc>
          <w:tcPr>
            <w:tcW w:w="1265" w:type="dxa"/>
            <w:vMerge w:val="continue"/>
            <w:vAlign w:val="center"/>
            <w:tcPrChange w:id="2225"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27" w:author="李勇辉" w:date="2022-07-04T15:36:07Z">
                  <w:rPr>
                    <w:sz w:val="21"/>
                    <w:szCs w:val="21"/>
                  </w:rPr>
                </w:rPrChange>
              </w:rPr>
              <w:pPrChange w:id="2226" w:author="张惠敏" w:date="2022-07-08T09:27:00Z">
                <w:pPr>
                  <w:jc w:val="center"/>
                </w:pPr>
              </w:pPrChange>
            </w:pPr>
          </w:p>
        </w:tc>
        <w:tc>
          <w:tcPr>
            <w:tcW w:w="1625" w:type="dxa"/>
            <w:vMerge w:val="continue"/>
            <w:vAlign w:val="center"/>
            <w:tcPrChange w:id="2228" w:author="张惠敏" w:date="2022-07-08T09:29:11Z">
              <w:tcPr>
                <w:tcW w:w="2024" w:type="dxa"/>
                <w:vMerge w:val="continue"/>
                <w:tcBorders>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230" w:author="李勇辉" w:date="2022-07-04T15:36:07Z">
                  <w:rPr>
                    <w:sz w:val="21"/>
                    <w:szCs w:val="21"/>
                  </w:rPr>
                </w:rPrChange>
              </w:rPr>
              <w:pPrChange w:id="2229" w:author="张惠敏" w:date="2022-07-08T09:27:00Z">
                <w:pPr>
                  <w:jc w:val="center"/>
                </w:pPr>
              </w:pPrChange>
            </w:pPr>
          </w:p>
        </w:tc>
        <w:tc>
          <w:tcPr>
            <w:tcW w:w="3597" w:type="dxa"/>
            <w:shd w:val="clear" w:color="auto" w:fill="auto"/>
            <w:noWrap/>
            <w:vAlign w:val="center"/>
            <w:tcPrChange w:id="2231"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233" w:author="李勇辉" w:date="2022-07-04T15:36:07Z">
                  <w:rPr>
                    <w:sz w:val="21"/>
                    <w:szCs w:val="21"/>
                  </w:rPr>
                </w:rPrChange>
              </w:rPr>
              <w:pPrChange w:id="2232" w:author="张惠敏" w:date="2022-07-08T09:27:00Z">
                <w:pPr/>
              </w:pPrChange>
            </w:pPr>
            <w:r>
              <w:rPr>
                <w:rFonts w:hint="eastAsia"/>
                <w:sz w:val="21"/>
                <w:szCs w:val="21"/>
                <w:highlight w:val="none"/>
                <w:lang w:val="en-US" w:eastAsia="zh-CN"/>
                <w:rPrChange w:id="2234" w:author="李勇辉" w:date="2022-07-04T15:36:07Z">
                  <w:rPr>
                    <w:rFonts w:hint="eastAsia"/>
                    <w:sz w:val="21"/>
                    <w:szCs w:val="21"/>
                    <w:lang w:val="en-US" w:eastAsia="zh-CN"/>
                  </w:rPr>
                </w:rPrChange>
              </w:rPr>
              <w:t>8</w:t>
            </w:r>
            <w:r>
              <w:rPr>
                <w:rFonts w:hint="eastAsia"/>
                <w:sz w:val="21"/>
                <w:szCs w:val="21"/>
                <w:highlight w:val="none"/>
                <w:rPrChange w:id="2235" w:author="李勇辉" w:date="2022-07-04T15:36:07Z">
                  <w:rPr>
                    <w:rFonts w:hint="eastAsia"/>
                    <w:sz w:val="21"/>
                    <w:szCs w:val="21"/>
                  </w:rPr>
                </w:rPrChange>
              </w:rPr>
              <w:t>.5合成氨工艺</w:t>
            </w:r>
          </w:p>
        </w:tc>
        <w:tc>
          <w:tcPr>
            <w:tcW w:w="1081" w:type="dxa"/>
            <w:shd w:val="clear" w:color="auto" w:fill="auto"/>
            <w:noWrap/>
            <w:vAlign w:val="center"/>
            <w:tcPrChange w:id="2236"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38" w:author="李勇辉" w:date="2022-07-04T15:36:07Z">
                  <w:rPr>
                    <w:sz w:val="21"/>
                    <w:szCs w:val="21"/>
                  </w:rPr>
                </w:rPrChange>
              </w:rPr>
              <w:pPrChange w:id="2237" w:author="张惠敏" w:date="2022-07-08T09:27:00Z">
                <w:pPr>
                  <w:jc w:val="center"/>
                </w:pPr>
              </w:pPrChange>
            </w:pPr>
            <w:r>
              <w:rPr>
                <w:rFonts w:hint="eastAsia"/>
                <w:sz w:val="21"/>
                <w:szCs w:val="21"/>
                <w:highlight w:val="none"/>
                <w:rPrChange w:id="2239" w:author="李勇辉" w:date="2022-07-04T15:36:07Z">
                  <w:rPr>
                    <w:rFonts w:hint="eastAsia"/>
                    <w:sz w:val="21"/>
                    <w:szCs w:val="21"/>
                  </w:rPr>
                </w:rPrChange>
              </w:rPr>
              <w:t>□</w:t>
            </w:r>
          </w:p>
        </w:tc>
        <w:tc>
          <w:tcPr>
            <w:tcW w:w="1354" w:type="dxa"/>
            <w:shd w:val="clear" w:color="auto" w:fill="auto"/>
            <w:noWrap/>
            <w:vAlign w:val="center"/>
            <w:tcPrChange w:id="224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42" w:author="李勇辉" w:date="2022-07-04T15:36:07Z">
                  <w:rPr>
                    <w:sz w:val="21"/>
                    <w:szCs w:val="21"/>
                  </w:rPr>
                </w:rPrChange>
              </w:rPr>
              <w:pPrChange w:id="2241" w:author="张惠敏" w:date="2022-07-08T09:27:00Z">
                <w:pPr>
                  <w:jc w:val="center"/>
                </w:pPr>
              </w:pPrChange>
            </w:pPr>
            <w:r>
              <w:rPr>
                <w:rFonts w:hint="eastAsia"/>
                <w:sz w:val="21"/>
                <w:szCs w:val="21"/>
                <w:highlight w:val="none"/>
                <w:rPrChange w:id="2243" w:author="李勇辉" w:date="2022-07-04T15:36:07Z">
                  <w:rPr>
                    <w:rFonts w:hint="eastAsia"/>
                    <w:sz w:val="21"/>
                    <w:szCs w:val="21"/>
                  </w:rPr>
                </w:rPrChange>
              </w:rPr>
              <w:t>□</w:t>
            </w:r>
          </w:p>
        </w:tc>
        <w:tc>
          <w:tcPr>
            <w:tcW w:w="985" w:type="dxa"/>
            <w:shd w:val="clear" w:color="auto" w:fill="auto"/>
            <w:noWrap/>
            <w:vAlign w:val="center"/>
            <w:tcPrChange w:id="224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246" w:author="李勇辉" w:date="2022-07-04T15:36:07Z">
                  <w:rPr>
                    <w:rFonts w:hint="eastAsia"/>
                    <w:sz w:val="21"/>
                    <w:szCs w:val="21"/>
                  </w:rPr>
                </w:rPrChange>
              </w:rPr>
              <w:pPrChange w:id="224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7" w:author="张惠敏" w:date="2022-07-08T09:29:11Z">
            <w:tblPrEx>
              <w:tblCellMar>
                <w:top w:w="0" w:type="dxa"/>
                <w:left w:w="108" w:type="dxa"/>
                <w:bottom w:w="0" w:type="dxa"/>
                <w:right w:w="108" w:type="dxa"/>
              </w:tblCellMar>
            </w:tblPrEx>
          </w:tblPrExChange>
        </w:tblPrEx>
        <w:trPr>
          <w:cantSplit/>
          <w:jc w:val="center"/>
          <w:trPrChange w:id="2247" w:author="张惠敏" w:date="2022-07-08T09:29:11Z">
            <w:trPr>
              <w:cantSplit/>
              <w:jc w:val="center"/>
            </w:trPr>
          </w:trPrChange>
        </w:trPr>
        <w:tc>
          <w:tcPr>
            <w:tcW w:w="1265" w:type="dxa"/>
            <w:vMerge w:val="continue"/>
            <w:vAlign w:val="center"/>
            <w:tcPrChange w:id="2248"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50" w:author="李勇辉" w:date="2022-07-04T15:36:07Z">
                  <w:rPr>
                    <w:sz w:val="21"/>
                    <w:szCs w:val="21"/>
                  </w:rPr>
                </w:rPrChange>
              </w:rPr>
              <w:pPrChange w:id="2249" w:author="张惠敏" w:date="2022-07-08T09:27:00Z">
                <w:pPr>
                  <w:jc w:val="center"/>
                </w:pPr>
              </w:pPrChange>
            </w:pPr>
          </w:p>
        </w:tc>
        <w:tc>
          <w:tcPr>
            <w:tcW w:w="1625" w:type="dxa"/>
            <w:vMerge w:val="continue"/>
            <w:vAlign w:val="center"/>
            <w:tcPrChange w:id="2251"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253" w:author="李勇辉" w:date="2022-07-04T15:36:07Z">
                  <w:rPr>
                    <w:sz w:val="21"/>
                    <w:szCs w:val="21"/>
                  </w:rPr>
                </w:rPrChange>
              </w:rPr>
              <w:pPrChange w:id="2252" w:author="张惠敏" w:date="2022-07-08T09:27:00Z">
                <w:pPr>
                  <w:jc w:val="center"/>
                </w:pPr>
              </w:pPrChange>
            </w:pPr>
          </w:p>
        </w:tc>
        <w:tc>
          <w:tcPr>
            <w:tcW w:w="3597" w:type="dxa"/>
            <w:shd w:val="clear" w:color="auto" w:fill="auto"/>
            <w:noWrap/>
            <w:vAlign w:val="center"/>
            <w:tcPrChange w:id="2254"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256" w:author="李勇辉" w:date="2022-07-04T15:36:07Z">
                  <w:rPr>
                    <w:sz w:val="21"/>
                    <w:szCs w:val="21"/>
                  </w:rPr>
                </w:rPrChange>
              </w:rPr>
              <w:pPrChange w:id="2255" w:author="张惠敏" w:date="2022-07-08T09:27:00Z">
                <w:pPr/>
              </w:pPrChange>
            </w:pPr>
            <w:r>
              <w:rPr>
                <w:rFonts w:hint="eastAsia"/>
                <w:sz w:val="21"/>
                <w:szCs w:val="21"/>
                <w:highlight w:val="none"/>
                <w:lang w:val="en-US" w:eastAsia="zh-CN"/>
                <w:rPrChange w:id="2257" w:author="李勇辉" w:date="2022-07-04T15:36:07Z">
                  <w:rPr>
                    <w:rFonts w:hint="eastAsia"/>
                    <w:sz w:val="21"/>
                    <w:szCs w:val="21"/>
                    <w:lang w:val="en-US" w:eastAsia="zh-CN"/>
                  </w:rPr>
                </w:rPrChange>
              </w:rPr>
              <w:t>8</w:t>
            </w:r>
            <w:r>
              <w:rPr>
                <w:rFonts w:hint="eastAsia"/>
                <w:sz w:val="21"/>
                <w:szCs w:val="21"/>
                <w:highlight w:val="none"/>
                <w:rPrChange w:id="2258" w:author="李勇辉" w:date="2022-07-04T15:36:07Z">
                  <w:rPr>
                    <w:rFonts w:hint="eastAsia"/>
                    <w:sz w:val="21"/>
                    <w:szCs w:val="21"/>
                  </w:rPr>
                </w:rPrChange>
              </w:rPr>
              <w:t>.6裂解(裂化)工艺</w:t>
            </w:r>
          </w:p>
        </w:tc>
        <w:tc>
          <w:tcPr>
            <w:tcW w:w="1081" w:type="dxa"/>
            <w:shd w:val="clear" w:color="auto" w:fill="auto"/>
            <w:noWrap/>
            <w:vAlign w:val="center"/>
            <w:tcPrChange w:id="2259"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61" w:author="李勇辉" w:date="2022-07-04T15:36:07Z">
                  <w:rPr>
                    <w:sz w:val="21"/>
                    <w:szCs w:val="21"/>
                  </w:rPr>
                </w:rPrChange>
              </w:rPr>
              <w:pPrChange w:id="2260" w:author="张惠敏" w:date="2022-07-08T09:27:00Z">
                <w:pPr>
                  <w:jc w:val="center"/>
                </w:pPr>
              </w:pPrChange>
            </w:pPr>
            <w:r>
              <w:rPr>
                <w:rFonts w:hint="eastAsia"/>
                <w:sz w:val="21"/>
                <w:szCs w:val="21"/>
                <w:highlight w:val="none"/>
                <w:rPrChange w:id="2262" w:author="李勇辉" w:date="2022-07-04T15:36:07Z">
                  <w:rPr>
                    <w:rFonts w:hint="eastAsia"/>
                    <w:sz w:val="21"/>
                    <w:szCs w:val="21"/>
                  </w:rPr>
                </w:rPrChange>
              </w:rPr>
              <w:t>□</w:t>
            </w:r>
          </w:p>
        </w:tc>
        <w:tc>
          <w:tcPr>
            <w:tcW w:w="1354" w:type="dxa"/>
            <w:shd w:val="clear" w:color="auto" w:fill="auto"/>
            <w:noWrap/>
            <w:vAlign w:val="center"/>
            <w:tcPrChange w:id="2263"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65" w:author="李勇辉" w:date="2022-07-04T15:36:07Z">
                  <w:rPr>
                    <w:sz w:val="21"/>
                    <w:szCs w:val="21"/>
                  </w:rPr>
                </w:rPrChange>
              </w:rPr>
              <w:pPrChange w:id="2264" w:author="张惠敏" w:date="2022-07-08T09:27:00Z">
                <w:pPr>
                  <w:jc w:val="center"/>
                </w:pPr>
              </w:pPrChange>
            </w:pPr>
            <w:r>
              <w:rPr>
                <w:rFonts w:hint="eastAsia"/>
                <w:sz w:val="21"/>
                <w:szCs w:val="21"/>
                <w:highlight w:val="none"/>
                <w:rPrChange w:id="2266" w:author="李勇辉" w:date="2022-07-04T15:36:07Z">
                  <w:rPr>
                    <w:rFonts w:hint="eastAsia"/>
                    <w:sz w:val="21"/>
                    <w:szCs w:val="21"/>
                  </w:rPr>
                </w:rPrChange>
              </w:rPr>
              <w:t>□</w:t>
            </w:r>
          </w:p>
        </w:tc>
        <w:tc>
          <w:tcPr>
            <w:tcW w:w="985" w:type="dxa"/>
            <w:shd w:val="clear" w:color="auto" w:fill="auto"/>
            <w:noWrap/>
            <w:vAlign w:val="center"/>
            <w:tcPrChange w:id="2267"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269" w:author="李勇辉" w:date="2022-07-04T15:36:07Z">
                  <w:rPr>
                    <w:rFonts w:hint="eastAsia"/>
                    <w:sz w:val="21"/>
                    <w:szCs w:val="21"/>
                  </w:rPr>
                </w:rPrChange>
              </w:rPr>
              <w:pPrChange w:id="2268"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0" w:author="张惠敏" w:date="2022-07-08T09:29:11Z">
            <w:tblPrEx>
              <w:tblCellMar>
                <w:top w:w="0" w:type="dxa"/>
                <w:left w:w="108" w:type="dxa"/>
                <w:bottom w:w="0" w:type="dxa"/>
                <w:right w:w="108" w:type="dxa"/>
              </w:tblCellMar>
            </w:tblPrEx>
          </w:tblPrExChange>
        </w:tblPrEx>
        <w:trPr>
          <w:cantSplit/>
          <w:jc w:val="center"/>
          <w:trPrChange w:id="2270" w:author="张惠敏" w:date="2022-07-08T09:29:11Z">
            <w:trPr>
              <w:cantSplit/>
              <w:jc w:val="center"/>
            </w:trPr>
          </w:trPrChange>
        </w:trPr>
        <w:tc>
          <w:tcPr>
            <w:tcW w:w="1265" w:type="dxa"/>
            <w:vMerge w:val="continue"/>
            <w:vAlign w:val="center"/>
            <w:tcPrChange w:id="2271"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73" w:author="李勇辉" w:date="2022-07-04T15:36:07Z">
                  <w:rPr>
                    <w:sz w:val="21"/>
                    <w:szCs w:val="21"/>
                  </w:rPr>
                </w:rPrChange>
              </w:rPr>
              <w:pPrChange w:id="2272" w:author="张惠敏" w:date="2022-07-08T09:27:00Z">
                <w:pPr>
                  <w:jc w:val="center"/>
                </w:pPr>
              </w:pPrChange>
            </w:pPr>
          </w:p>
        </w:tc>
        <w:tc>
          <w:tcPr>
            <w:tcW w:w="1625" w:type="dxa"/>
            <w:vMerge w:val="continue"/>
            <w:vAlign w:val="center"/>
            <w:tcPrChange w:id="2274"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276" w:author="李勇辉" w:date="2022-07-04T15:36:07Z">
                  <w:rPr>
                    <w:sz w:val="21"/>
                    <w:szCs w:val="21"/>
                  </w:rPr>
                </w:rPrChange>
              </w:rPr>
              <w:pPrChange w:id="2275" w:author="张惠敏" w:date="2022-07-08T09:27:00Z">
                <w:pPr>
                  <w:jc w:val="center"/>
                </w:pPr>
              </w:pPrChange>
            </w:pPr>
          </w:p>
        </w:tc>
        <w:tc>
          <w:tcPr>
            <w:tcW w:w="3597" w:type="dxa"/>
            <w:shd w:val="clear" w:color="auto" w:fill="auto"/>
            <w:noWrap/>
            <w:vAlign w:val="center"/>
            <w:tcPrChange w:id="2277"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279" w:author="李勇辉" w:date="2022-07-04T15:36:07Z">
                  <w:rPr>
                    <w:sz w:val="21"/>
                    <w:szCs w:val="21"/>
                  </w:rPr>
                </w:rPrChange>
              </w:rPr>
              <w:pPrChange w:id="2278" w:author="张惠敏" w:date="2022-07-08T09:27:00Z">
                <w:pPr/>
              </w:pPrChange>
            </w:pPr>
            <w:r>
              <w:rPr>
                <w:rFonts w:hint="eastAsia"/>
                <w:sz w:val="21"/>
                <w:szCs w:val="21"/>
                <w:highlight w:val="none"/>
                <w:lang w:val="en-US" w:eastAsia="zh-CN"/>
                <w:rPrChange w:id="2280" w:author="李勇辉" w:date="2022-07-04T15:36:07Z">
                  <w:rPr>
                    <w:rFonts w:hint="eastAsia"/>
                    <w:sz w:val="21"/>
                    <w:szCs w:val="21"/>
                    <w:lang w:val="en-US" w:eastAsia="zh-CN"/>
                  </w:rPr>
                </w:rPrChange>
              </w:rPr>
              <w:t>8</w:t>
            </w:r>
            <w:r>
              <w:rPr>
                <w:rFonts w:hint="eastAsia"/>
                <w:sz w:val="21"/>
                <w:szCs w:val="21"/>
                <w:highlight w:val="none"/>
                <w:rPrChange w:id="2281" w:author="李勇辉" w:date="2022-07-04T15:36:07Z">
                  <w:rPr>
                    <w:rFonts w:hint="eastAsia"/>
                    <w:sz w:val="21"/>
                    <w:szCs w:val="21"/>
                  </w:rPr>
                </w:rPrChange>
              </w:rPr>
              <w:t>.7氟化工艺</w:t>
            </w:r>
          </w:p>
        </w:tc>
        <w:tc>
          <w:tcPr>
            <w:tcW w:w="1081" w:type="dxa"/>
            <w:shd w:val="clear" w:color="auto" w:fill="auto"/>
            <w:noWrap/>
            <w:vAlign w:val="center"/>
            <w:tcPrChange w:id="2282"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84" w:author="李勇辉" w:date="2022-07-04T15:36:07Z">
                  <w:rPr>
                    <w:sz w:val="21"/>
                    <w:szCs w:val="21"/>
                  </w:rPr>
                </w:rPrChange>
              </w:rPr>
              <w:pPrChange w:id="2283" w:author="张惠敏" w:date="2022-07-08T09:27:00Z">
                <w:pPr>
                  <w:jc w:val="center"/>
                </w:pPr>
              </w:pPrChange>
            </w:pPr>
            <w:r>
              <w:rPr>
                <w:rFonts w:hint="eastAsia"/>
                <w:sz w:val="21"/>
                <w:szCs w:val="21"/>
                <w:highlight w:val="none"/>
                <w:rPrChange w:id="2285" w:author="李勇辉" w:date="2022-07-04T15:36:07Z">
                  <w:rPr>
                    <w:rFonts w:hint="eastAsia"/>
                    <w:sz w:val="21"/>
                    <w:szCs w:val="21"/>
                  </w:rPr>
                </w:rPrChange>
              </w:rPr>
              <w:t>□</w:t>
            </w:r>
          </w:p>
        </w:tc>
        <w:tc>
          <w:tcPr>
            <w:tcW w:w="1354" w:type="dxa"/>
            <w:shd w:val="clear" w:color="auto" w:fill="auto"/>
            <w:noWrap/>
            <w:vAlign w:val="center"/>
            <w:tcPrChange w:id="2286"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288" w:author="李勇辉" w:date="2022-07-04T15:36:07Z">
                  <w:rPr>
                    <w:sz w:val="21"/>
                    <w:szCs w:val="21"/>
                  </w:rPr>
                </w:rPrChange>
              </w:rPr>
              <w:pPrChange w:id="2287" w:author="张惠敏" w:date="2022-07-08T09:27:00Z">
                <w:pPr>
                  <w:jc w:val="center"/>
                </w:pPr>
              </w:pPrChange>
            </w:pPr>
            <w:r>
              <w:rPr>
                <w:rFonts w:hint="eastAsia"/>
                <w:sz w:val="21"/>
                <w:szCs w:val="21"/>
                <w:highlight w:val="none"/>
                <w:rPrChange w:id="2289" w:author="李勇辉" w:date="2022-07-04T15:36:07Z">
                  <w:rPr>
                    <w:rFonts w:hint="eastAsia"/>
                    <w:sz w:val="21"/>
                    <w:szCs w:val="21"/>
                  </w:rPr>
                </w:rPrChange>
              </w:rPr>
              <w:t>□</w:t>
            </w:r>
          </w:p>
        </w:tc>
        <w:tc>
          <w:tcPr>
            <w:tcW w:w="985" w:type="dxa"/>
            <w:shd w:val="clear" w:color="auto" w:fill="auto"/>
            <w:noWrap/>
            <w:vAlign w:val="center"/>
            <w:tcPrChange w:id="2290"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292" w:author="李勇辉" w:date="2022-07-04T15:36:07Z">
                  <w:rPr>
                    <w:rFonts w:hint="eastAsia"/>
                    <w:sz w:val="21"/>
                    <w:szCs w:val="21"/>
                  </w:rPr>
                </w:rPrChange>
              </w:rPr>
              <w:pPrChange w:id="229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3" w:author="张惠敏" w:date="2022-07-08T09:29:11Z">
            <w:tblPrEx>
              <w:tblCellMar>
                <w:top w:w="0" w:type="dxa"/>
                <w:left w:w="108" w:type="dxa"/>
                <w:bottom w:w="0" w:type="dxa"/>
                <w:right w:w="108" w:type="dxa"/>
              </w:tblCellMar>
            </w:tblPrEx>
          </w:tblPrExChange>
        </w:tblPrEx>
        <w:trPr>
          <w:cantSplit/>
          <w:jc w:val="center"/>
          <w:trPrChange w:id="2293" w:author="张惠敏" w:date="2022-07-08T09:29:11Z">
            <w:trPr>
              <w:cantSplit/>
              <w:jc w:val="center"/>
            </w:trPr>
          </w:trPrChange>
        </w:trPr>
        <w:tc>
          <w:tcPr>
            <w:tcW w:w="1265" w:type="dxa"/>
            <w:vMerge w:val="continue"/>
            <w:vAlign w:val="center"/>
            <w:tcPrChange w:id="2294"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296" w:author="李勇辉" w:date="2022-07-04T15:36:07Z">
                  <w:rPr>
                    <w:sz w:val="21"/>
                    <w:szCs w:val="21"/>
                  </w:rPr>
                </w:rPrChange>
              </w:rPr>
              <w:pPrChange w:id="2295" w:author="张惠敏" w:date="2022-07-08T09:27:00Z">
                <w:pPr>
                  <w:jc w:val="center"/>
                </w:pPr>
              </w:pPrChange>
            </w:pPr>
          </w:p>
        </w:tc>
        <w:tc>
          <w:tcPr>
            <w:tcW w:w="1625" w:type="dxa"/>
            <w:vMerge w:val="continue"/>
            <w:vAlign w:val="center"/>
            <w:tcPrChange w:id="2297"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299" w:author="李勇辉" w:date="2022-07-04T15:36:07Z">
                  <w:rPr>
                    <w:sz w:val="21"/>
                    <w:szCs w:val="21"/>
                  </w:rPr>
                </w:rPrChange>
              </w:rPr>
              <w:pPrChange w:id="2298" w:author="张惠敏" w:date="2022-07-08T09:27:00Z">
                <w:pPr>
                  <w:jc w:val="center"/>
                </w:pPr>
              </w:pPrChange>
            </w:pPr>
          </w:p>
        </w:tc>
        <w:tc>
          <w:tcPr>
            <w:tcW w:w="3597" w:type="dxa"/>
            <w:shd w:val="clear" w:color="auto" w:fill="auto"/>
            <w:noWrap/>
            <w:vAlign w:val="center"/>
            <w:tcPrChange w:id="2300"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302" w:author="李勇辉" w:date="2022-07-04T15:36:07Z">
                  <w:rPr>
                    <w:sz w:val="21"/>
                    <w:szCs w:val="21"/>
                  </w:rPr>
                </w:rPrChange>
              </w:rPr>
              <w:pPrChange w:id="2301" w:author="张惠敏" w:date="2022-07-08T09:27:00Z">
                <w:pPr/>
              </w:pPrChange>
            </w:pPr>
            <w:r>
              <w:rPr>
                <w:rFonts w:hint="eastAsia"/>
                <w:sz w:val="21"/>
                <w:szCs w:val="21"/>
                <w:highlight w:val="none"/>
                <w:lang w:val="en-US" w:eastAsia="zh-CN"/>
                <w:rPrChange w:id="2303" w:author="李勇辉" w:date="2022-07-04T15:36:07Z">
                  <w:rPr>
                    <w:rFonts w:hint="eastAsia"/>
                    <w:sz w:val="21"/>
                    <w:szCs w:val="21"/>
                    <w:lang w:val="en-US" w:eastAsia="zh-CN"/>
                  </w:rPr>
                </w:rPrChange>
              </w:rPr>
              <w:t>8</w:t>
            </w:r>
            <w:r>
              <w:rPr>
                <w:rFonts w:hint="eastAsia"/>
                <w:sz w:val="21"/>
                <w:szCs w:val="21"/>
                <w:highlight w:val="none"/>
                <w:rPrChange w:id="2304" w:author="李勇辉" w:date="2022-07-04T15:36:07Z">
                  <w:rPr>
                    <w:rFonts w:hint="eastAsia"/>
                    <w:sz w:val="21"/>
                    <w:szCs w:val="21"/>
                  </w:rPr>
                </w:rPrChange>
              </w:rPr>
              <w:t>.8加氢工艺</w:t>
            </w:r>
          </w:p>
        </w:tc>
        <w:tc>
          <w:tcPr>
            <w:tcW w:w="1081" w:type="dxa"/>
            <w:shd w:val="clear" w:color="auto" w:fill="auto"/>
            <w:noWrap/>
            <w:vAlign w:val="center"/>
            <w:tcPrChange w:id="2305"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07" w:author="李勇辉" w:date="2022-07-04T15:36:07Z">
                  <w:rPr>
                    <w:sz w:val="21"/>
                    <w:szCs w:val="21"/>
                  </w:rPr>
                </w:rPrChange>
              </w:rPr>
              <w:pPrChange w:id="2306" w:author="张惠敏" w:date="2022-07-08T09:27:00Z">
                <w:pPr>
                  <w:jc w:val="center"/>
                </w:pPr>
              </w:pPrChange>
            </w:pPr>
            <w:r>
              <w:rPr>
                <w:rFonts w:hint="eastAsia"/>
                <w:sz w:val="21"/>
                <w:szCs w:val="21"/>
                <w:highlight w:val="none"/>
                <w:rPrChange w:id="2308" w:author="李勇辉" w:date="2022-07-04T15:36:07Z">
                  <w:rPr>
                    <w:rFonts w:hint="eastAsia"/>
                    <w:sz w:val="21"/>
                    <w:szCs w:val="21"/>
                  </w:rPr>
                </w:rPrChange>
              </w:rPr>
              <w:t>□</w:t>
            </w:r>
          </w:p>
        </w:tc>
        <w:tc>
          <w:tcPr>
            <w:tcW w:w="1354" w:type="dxa"/>
            <w:shd w:val="clear" w:color="auto" w:fill="auto"/>
            <w:noWrap/>
            <w:vAlign w:val="center"/>
            <w:tcPrChange w:id="230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11" w:author="李勇辉" w:date="2022-07-04T15:36:07Z">
                  <w:rPr>
                    <w:sz w:val="21"/>
                    <w:szCs w:val="21"/>
                  </w:rPr>
                </w:rPrChange>
              </w:rPr>
              <w:pPrChange w:id="2310" w:author="张惠敏" w:date="2022-07-08T09:27:00Z">
                <w:pPr>
                  <w:jc w:val="center"/>
                </w:pPr>
              </w:pPrChange>
            </w:pPr>
            <w:r>
              <w:rPr>
                <w:rFonts w:hint="eastAsia"/>
                <w:sz w:val="21"/>
                <w:szCs w:val="21"/>
                <w:highlight w:val="none"/>
                <w:rPrChange w:id="2312" w:author="李勇辉" w:date="2022-07-04T15:36:07Z">
                  <w:rPr>
                    <w:rFonts w:hint="eastAsia"/>
                    <w:sz w:val="21"/>
                    <w:szCs w:val="21"/>
                  </w:rPr>
                </w:rPrChange>
              </w:rPr>
              <w:t>□</w:t>
            </w:r>
          </w:p>
        </w:tc>
        <w:tc>
          <w:tcPr>
            <w:tcW w:w="985" w:type="dxa"/>
            <w:shd w:val="clear" w:color="auto" w:fill="auto"/>
            <w:noWrap/>
            <w:vAlign w:val="center"/>
            <w:tcPrChange w:id="231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315" w:author="李勇辉" w:date="2022-07-04T15:36:07Z">
                  <w:rPr>
                    <w:rFonts w:hint="eastAsia"/>
                    <w:sz w:val="21"/>
                    <w:szCs w:val="21"/>
                  </w:rPr>
                </w:rPrChange>
              </w:rPr>
              <w:pPrChange w:id="2314"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6" w:author="张惠敏" w:date="2022-07-08T09:29:11Z">
            <w:tblPrEx>
              <w:tblCellMar>
                <w:top w:w="0" w:type="dxa"/>
                <w:left w:w="108" w:type="dxa"/>
                <w:bottom w:w="0" w:type="dxa"/>
                <w:right w:w="108" w:type="dxa"/>
              </w:tblCellMar>
            </w:tblPrEx>
          </w:tblPrExChange>
        </w:tblPrEx>
        <w:trPr>
          <w:cantSplit/>
          <w:jc w:val="center"/>
          <w:trPrChange w:id="2316" w:author="张惠敏" w:date="2022-07-08T09:29:11Z">
            <w:trPr>
              <w:cantSplit/>
              <w:jc w:val="center"/>
            </w:trPr>
          </w:trPrChange>
        </w:trPr>
        <w:tc>
          <w:tcPr>
            <w:tcW w:w="1265" w:type="dxa"/>
            <w:vMerge w:val="continue"/>
            <w:vAlign w:val="center"/>
            <w:tcPrChange w:id="2317"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319" w:author="李勇辉" w:date="2022-07-04T15:36:07Z">
                  <w:rPr>
                    <w:sz w:val="21"/>
                    <w:szCs w:val="21"/>
                  </w:rPr>
                </w:rPrChange>
              </w:rPr>
              <w:pPrChange w:id="2318" w:author="张惠敏" w:date="2022-07-08T09:27:00Z">
                <w:pPr>
                  <w:jc w:val="center"/>
                </w:pPr>
              </w:pPrChange>
            </w:pPr>
          </w:p>
        </w:tc>
        <w:tc>
          <w:tcPr>
            <w:tcW w:w="1625" w:type="dxa"/>
            <w:vMerge w:val="continue"/>
            <w:vAlign w:val="center"/>
            <w:tcPrChange w:id="2320"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322" w:author="李勇辉" w:date="2022-07-04T15:36:07Z">
                  <w:rPr>
                    <w:sz w:val="21"/>
                    <w:szCs w:val="21"/>
                  </w:rPr>
                </w:rPrChange>
              </w:rPr>
              <w:pPrChange w:id="2321" w:author="张惠敏" w:date="2022-07-08T09:27:00Z">
                <w:pPr>
                  <w:jc w:val="center"/>
                </w:pPr>
              </w:pPrChange>
            </w:pPr>
          </w:p>
        </w:tc>
        <w:tc>
          <w:tcPr>
            <w:tcW w:w="3597" w:type="dxa"/>
            <w:shd w:val="clear" w:color="auto" w:fill="auto"/>
            <w:noWrap/>
            <w:vAlign w:val="center"/>
            <w:tcPrChange w:id="2323"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325" w:author="李勇辉" w:date="2022-07-04T15:36:07Z">
                  <w:rPr>
                    <w:sz w:val="21"/>
                    <w:szCs w:val="21"/>
                  </w:rPr>
                </w:rPrChange>
              </w:rPr>
              <w:pPrChange w:id="2324" w:author="张惠敏" w:date="2022-07-08T09:27:00Z">
                <w:pPr/>
              </w:pPrChange>
            </w:pPr>
            <w:r>
              <w:rPr>
                <w:rFonts w:hint="eastAsia"/>
                <w:sz w:val="21"/>
                <w:szCs w:val="21"/>
                <w:highlight w:val="none"/>
                <w:lang w:val="en-US" w:eastAsia="zh-CN"/>
                <w:rPrChange w:id="2326" w:author="李勇辉" w:date="2022-07-04T15:36:07Z">
                  <w:rPr>
                    <w:rFonts w:hint="eastAsia"/>
                    <w:sz w:val="21"/>
                    <w:szCs w:val="21"/>
                    <w:lang w:val="en-US" w:eastAsia="zh-CN"/>
                  </w:rPr>
                </w:rPrChange>
              </w:rPr>
              <w:t>8</w:t>
            </w:r>
            <w:r>
              <w:rPr>
                <w:rFonts w:hint="eastAsia"/>
                <w:sz w:val="21"/>
                <w:szCs w:val="21"/>
                <w:highlight w:val="none"/>
                <w:rPrChange w:id="2327" w:author="李勇辉" w:date="2022-07-04T15:36:07Z">
                  <w:rPr>
                    <w:rFonts w:hint="eastAsia"/>
                    <w:sz w:val="21"/>
                    <w:szCs w:val="21"/>
                  </w:rPr>
                </w:rPrChange>
              </w:rPr>
              <w:t>.9重氮化工艺</w:t>
            </w:r>
          </w:p>
        </w:tc>
        <w:tc>
          <w:tcPr>
            <w:tcW w:w="1081" w:type="dxa"/>
            <w:shd w:val="clear" w:color="auto" w:fill="auto"/>
            <w:noWrap/>
            <w:vAlign w:val="center"/>
            <w:tcPrChange w:id="2328"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30" w:author="李勇辉" w:date="2022-07-04T15:36:07Z">
                  <w:rPr>
                    <w:sz w:val="21"/>
                    <w:szCs w:val="21"/>
                  </w:rPr>
                </w:rPrChange>
              </w:rPr>
              <w:pPrChange w:id="2329" w:author="张惠敏" w:date="2022-07-08T09:27:00Z">
                <w:pPr>
                  <w:jc w:val="center"/>
                </w:pPr>
              </w:pPrChange>
            </w:pPr>
            <w:r>
              <w:rPr>
                <w:rFonts w:hint="eastAsia"/>
                <w:sz w:val="21"/>
                <w:szCs w:val="21"/>
                <w:highlight w:val="none"/>
                <w:rPrChange w:id="2331" w:author="李勇辉" w:date="2022-07-04T15:36:07Z">
                  <w:rPr>
                    <w:rFonts w:hint="eastAsia"/>
                    <w:sz w:val="21"/>
                    <w:szCs w:val="21"/>
                  </w:rPr>
                </w:rPrChange>
              </w:rPr>
              <w:t>□</w:t>
            </w:r>
          </w:p>
        </w:tc>
        <w:tc>
          <w:tcPr>
            <w:tcW w:w="1354" w:type="dxa"/>
            <w:shd w:val="clear" w:color="auto" w:fill="auto"/>
            <w:noWrap/>
            <w:vAlign w:val="center"/>
            <w:tcPrChange w:id="233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34" w:author="李勇辉" w:date="2022-07-04T15:36:07Z">
                  <w:rPr>
                    <w:sz w:val="21"/>
                    <w:szCs w:val="21"/>
                  </w:rPr>
                </w:rPrChange>
              </w:rPr>
              <w:pPrChange w:id="2333" w:author="张惠敏" w:date="2022-07-08T09:27:00Z">
                <w:pPr>
                  <w:jc w:val="center"/>
                </w:pPr>
              </w:pPrChange>
            </w:pPr>
            <w:r>
              <w:rPr>
                <w:rFonts w:hint="eastAsia"/>
                <w:sz w:val="21"/>
                <w:szCs w:val="21"/>
                <w:highlight w:val="none"/>
                <w:rPrChange w:id="2335" w:author="李勇辉" w:date="2022-07-04T15:36:07Z">
                  <w:rPr>
                    <w:rFonts w:hint="eastAsia"/>
                    <w:sz w:val="21"/>
                    <w:szCs w:val="21"/>
                  </w:rPr>
                </w:rPrChange>
              </w:rPr>
              <w:t>□</w:t>
            </w:r>
          </w:p>
        </w:tc>
        <w:tc>
          <w:tcPr>
            <w:tcW w:w="985" w:type="dxa"/>
            <w:shd w:val="clear" w:color="auto" w:fill="auto"/>
            <w:noWrap/>
            <w:vAlign w:val="center"/>
            <w:tcPrChange w:id="233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338" w:author="李勇辉" w:date="2022-07-04T15:36:07Z">
                  <w:rPr>
                    <w:rFonts w:hint="eastAsia"/>
                    <w:sz w:val="21"/>
                    <w:szCs w:val="21"/>
                  </w:rPr>
                </w:rPrChange>
              </w:rPr>
              <w:pPrChange w:id="2337"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39" w:author="张惠敏" w:date="2022-07-08T09:29:11Z">
            <w:tblPrEx>
              <w:tblCellMar>
                <w:top w:w="0" w:type="dxa"/>
                <w:left w:w="108" w:type="dxa"/>
                <w:bottom w:w="0" w:type="dxa"/>
                <w:right w:w="108" w:type="dxa"/>
              </w:tblCellMar>
            </w:tblPrEx>
          </w:tblPrExChange>
        </w:tblPrEx>
        <w:trPr>
          <w:cantSplit/>
          <w:jc w:val="center"/>
          <w:trPrChange w:id="2339" w:author="张惠敏" w:date="2022-07-08T09:29:11Z">
            <w:trPr>
              <w:cantSplit/>
              <w:jc w:val="center"/>
            </w:trPr>
          </w:trPrChange>
        </w:trPr>
        <w:tc>
          <w:tcPr>
            <w:tcW w:w="1265" w:type="dxa"/>
            <w:vMerge w:val="continue"/>
            <w:vAlign w:val="center"/>
            <w:tcPrChange w:id="2340"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342" w:author="李勇辉" w:date="2022-07-04T15:36:07Z">
                  <w:rPr>
                    <w:sz w:val="21"/>
                    <w:szCs w:val="21"/>
                  </w:rPr>
                </w:rPrChange>
              </w:rPr>
              <w:pPrChange w:id="2341" w:author="张惠敏" w:date="2022-07-08T09:27:00Z">
                <w:pPr>
                  <w:jc w:val="center"/>
                </w:pPr>
              </w:pPrChange>
            </w:pPr>
          </w:p>
        </w:tc>
        <w:tc>
          <w:tcPr>
            <w:tcW w:w="1625" w:type="dxa"/>
            <w:vMerge w:val="continue"/>
            <w:vAlign w:val="center"/>
            <w:tcPrChange w:id="2343"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345" w:author="李勇辉" w:date="2022-07-04T15:36:07Z">
                  <w:rPr>
                    <w:sz w:val="21"/>
                    <w:szCs w:val="21"/>
                  </w:rPr>
                </w:rPrChange>
              </w:rPr>
              <w:pPrChange w:id="2344" w:author="张惠敏" w:date="2022-07-08T09:27:00Z">
                <w:pPr>
                  <w:jc w:val="center"/>
                </w:pPr>
              </w:pPrChange>
            </w:pPr>
          </w:p>
        </w:tc>
        <w:tc>
          <w:tcPr>
            <w:tcW w:w="3597" w:type="dxa"/>
            <w:shd w:val="clear" w:color="auto" w:fill="auto"/>
            <w:noWrap/>
            <w:vAlign w:val="center"/>
            <w:tcPrChange w:id="2346"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348" w:author="李勇辉" w:date="2022-07-04T15:36:07Z">
                  <w:rPr>
                    <w:sz w:val="21"/>
                    <w:szCs w:val="21"/>
                  </w:rPr>
                </w:rPrChange>
              </w:rPr>
              <w:pPrChange w:id="2347" w:author="张惠敏" w:date="2022-07-08T09:27:00Z">
                <w:pPr/>
              </w:pPrChange>
            </w:pPr>
            <w:r>
              <w:rPr>
                <w:rFonts w:hint="eastAsia"/>
                <w:sz w:val="21"/>
                <w:szCs w:val="21"/>
                <w:highlight w:val="none"/>
                <w:lang w:val="en-US" w:eastAsia="zh-CN"/>
                <w:rPrChange w:id="2349" w:author="李勇辉" w:date="2022-07-04T15:36:07Z">
                  <w:rPr>
                    <w:rFonts w:hint="eastAsia"/>
                    <w:sz w:val="21"/>
                    <w:szCs w:val="21"/>
                    <w:lang w:val="en-US" w:eastAsia="zh-CN"/>
                  </w:rPr>
                </w:rPrChange>
              </w:rPr>
              <w:t>8</w:t>
            </w:r>
            <w:r>
              <w:rPr>
                <w:rFonts w:hint="eastAsia"/>
                <w:sz w:val="21"/>
                <w:szCs w:val="21"/>
                <w:highlight w:val="none"/>
                <w:rPrChange w:id="2350" w:author="李勇辉" w:date="2022-07-04T15:36:07Z">
                  <w:rPr>
                    <w:rFonts w:hint="eastAsia"/>
                    <w:sz w:val="21"/>
                    <w:szCs w:val="21"/>
                  </w:rPr>
                </w:rPrChange>
              </w:rPr>
              <w:t>.10氧化工艺</w:t>
            </w:r>
          </w:p>
        </w:tc>
        <w:tc>
          <w:tcPr>
            <w:tcW w:w="1081" w:type="dxa"/>
            <w:shd w:val="clear" w:color="auto" w:fill="auto"/>
            <w:noWrap/>
            <w:vAlign w:val="center"/>
            <w:tcPrChange w:id="2351"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53" w:author="李勇辉" w:date="2022-07-04T15:36:07Z">
                  <w:rPr>
                    <w:sz w:val="21"/>
                    <w:szCs w:val="21"/>
                  </w:rPr>
                </w:rPrChange>
              </w:rPr>
              <w:pPrChange w:id="2352" w:author="张惠敏" w:date="2022-07-08T09:27:00Z">
                <w:pPr>
                  <w:jc w:val="center"/>
                </w:pPr>
              </w:pPrChange>
            </w:pPr>
            <w:r>
              <w:rPr>
                <w:rFonts w:hint="eastAsia"/>
                <w:sz w:val="21"/>
                <w:szCs w:val="21"/>
                <w:highlight w:val="none"/>
                <w:rPrChange w:id="2354" w:author="李勇辉" w:date="2022-07-04T15:36:07Z">
                  <w:rPr>
                    <w:rFonts w:hint="eastAsia"/>
                    <w:sz w:val="21"/>
                    <w:szCs w:val="21"/>
                  </w:rPr>
                </w:rPrChange>
              </w:rPr>
              <w:t>□</w:t>
            </w:r>
          </w:p>
        </w:tc>
        <w:tc>
          <w:tcPr>
            <w:tcW w:w="1354" w:type="dxa"/>
            <w:shd w:val="clear" w:color="auto" w:fill="auto"/>
            <w:noWrap/>
            <w:vAlign w:val="center"/>
            <w:tcPrChange w:id="235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57" w:author="李勇辉" w:date="2022-07-04T15:36:07Z">
                  <w:rPr>
                    <w:sz w:val="21"/>
                    <w:szCs w:val="21"/>
                  </w:rPr>
                </w:rPrChange>
              </w:rPr>
              <w:pPrChange w:id="2356" w:author="张惠敏" w:date="2022-07-08T09:27:00Z">
                <w:pPr>
                  <w:jc w:val="center"/>
                </w:pPr>
              </w:pPrChange>
            </w:pPr>
            <w:r>
              <w:rPr>
                <w:rFonts w:hint="eastAsia"/>
                <w:sz w:val="21"/>
                <w:szCs w:val="21"/>
                <w:highlight w:val="none"/>
                <w:rPrChange w:id="2358" w:author="李勇辉" w:date="2022-07-04T15:36:07Z">
                  <w:rPr>
                    <w:rFonts w:hint="eastAsia"/>
                    <w:sz w:val="21"/>
                    <w:szCs w:val="21"/>
                  </w:rPr>
                </w:rPrChange>
              </w:rPr>
              <w:t>□</w:t>
            </w:r>
          </w:p>
        </w:tc>
        <w:tc>
          <w:tcPr>
            <w:tcW w:w="985" w:type="dxa"/>
            <w:shd w:val="clear" w:color="auto" w:fill="auto"/>
            <w:noWrap/>
            <w:vAlign w:val="center"/>
            <w:tcPrChange w:id="235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361" w:author="李勇辉" w:date="2022-07-04T15:36:07Z">
                  <w:rPr>
                    <w:rFonts w:hint="eastAsia"/>
                    <w:sz w:val="21"/>
                    <w:szCs w:val="21"/>
                  </w:rPr>
                </w:rPrChange>
              </w:rPr>
              <w:pPrChange w:id="2360"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2" w:author="张惠敏" w:date="2022-07-08T09:29:11Z">
            <w:tblPrEx>
              <w:tblCellMar>
                <w:top w:w="0" w:type="dxa"/>
                <w:left w:w="108" w:type="dxa"/>
                <w:bottom w:w="0" w:type="dxa"/>
                <w:right w:w="108" w:type="dxa"/>
              </w:tblCellMar>
            </w:tblPrEx>
          </w:tblPrExChange>
        </w:tblPrEx>
        <w:trPr>
          <w:cantSplit/>
          <w:jc w:val="center"/>
          <w:trPrChange w:id="2362" w:author="张惠敏" w:date="2022-07-08T09:29:11Z">
            <w:trPr>
              <w:cantSplit/>
              <w:jc w:val="center"/>
            </w:trPr>
          </w:trPrChange>
        </w:trPr>
        <w:tc>
          <w:tcPr>
            <w:tcW w:w="1265" w:type="dxa"/>
            <w:vMerge w:val="continue"/>
            <w:vAlign w:val="center"/>
            <w:tcPrChange w:id="2363"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365" w:author="李勇辉" w:date="2022-07-04T15:36:07Z">
                  <w:rPr>
                    <w:sz w:val="21"/>
                    <w:szCs w:val="21"/>
                  </w:rPr>
                </w:rPrChange>
              </w:rPr>
              <w:pPrChange w:id="2364" w:author="张惠敏" w:date="2022-07-08T09:27:00Z">
                <w:pPr>
                  <w:jc w:val="center"/>
                </w:pPr>
              </w:pPrChange>
            </w:pPr>
          </w:p>
        </w:tc>
        <w:tc>
          <w:tcPr>
            <w:tcW w:w="1625" w:type="dxa"/>
            <w:vMerge w:val="continue"/>
            <w:vAlign w:val="center"/>
            <w:tcPrChange w:id="2366"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368" w:author="李勇辉" w:date="2022-07-04T15:36:07Z">
                  <w:rPr>
                    <w:sz w:val="21"/>
                    <w:szCs w:val="21"/>
                  </w:rPr>
                </w:rPrChange>
              </w:rPr>
              <w:pPrChange w:id="2367" w:author="张惠敏" w:date="2022-07-08T09:27:00Z">
                <w:pPr>
                  <w:jc w:val="center"/>
                </w:pPr>
              </w:pPrChange>
            </w:pPr>
          </w:p>
        </w:tc>
        <w:tc>
          <w:tcPr>
            <w:tcW w:w="3597" w:type="dxa"/>
            <w:shd w:val="clear" w:color="auto" w:fill="auto"/>
            <w:noWrap/>
            <w:vAlign w:val="center"/>
            <w:tcPrChange w:id="2369"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371" w:author="李勇辉" w:date="2022-07-04T15:36:07Z">
                  <w:rPr>
                    <w:sz w:val="21"/>
                    <w:szCs w:val="21"/>
                  </w:rPr>
                </w:rPrChange>
              </w:rPr>
              <w:pPrChange w:id="2370" w:author="张惠敏" w:date="2022-07-08T09:27:00Z">
                <w:pPr/>
              </w:pPrChange>
            </w:pPr>
            <w:r>
              <w:rPr>
                <w:rFonts w:hint="eastAsia"/>
                <w:sz w:val="21"/>
                <w:szCs w:val="21"/>
                <w:highlight w:val="none"/>
                <w:lang w:val="en-US" w:eastAsia="zh-CN"/>
                <w:rPrChange w:id="2372" w:author="李勇辉" w:date="2022-07-04T15:36:07Z">
                  <w:rPr>
                    <w:rFonts w:hint="eastAsia"/>
                    <w:sz w:val="21"/>
                    <w:szCs w:val="21"/>
                    <w:lang w:val="en-US" w:eastAsia="zh-CN"/>
                  </w:rPr>
                </w:rPrChange>
              </w:rPr>
              <w:t>8</w:t>
            </w:r>
            <w:r>
              <w:rPr>
                <w:rFonts w:hint="eastAsia"/>
                <w:sz w:val="21"/>
                <w:szCs w:val="21"/>
                <w:highlight w:val="none"/>
                <w:rPrChange w:id="2373" w:author="李勇辉" w:date="2022-07-04T15:36:07Z">
                  <w:rPr>
                    <w:rFonts w:hint="eastAsia"/>
                    <w:sz w:val="21"/>
                    <w:szCs w:val="21"/>
                  </w:rPr>
                </w:rPrChange>
              </w:rPr>
              <w:t>.11过氧化工艺</w:t>
            </w:r>
          </w:p>
        </w:tc>
        <w:tc>
          <w:tcPr>
            <w:tcW w:w="1081" w:type="dxa"/>
            <w:shd w:val="clear" w:color="auto" w:fill="auto"/>
            <w:noWrap/>
            <w:vAlign w:val="center"/>
            <w:tcPrChange w:id="2374"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76" w:author="李勇辉" w:date="2022-07-04T15:36:07Z">
                  <w:rPr>
                    <w:sz w:val="21"/>
                    <w:szCs w:val="21"/>
                  </w:rPr>
                </w:rPrChange>
              </w:rPr>
              <w:pPrChange w:id="2375" w:author="张惠敏" w:date="2022-07-08T09:27:00Z">
                <w:pPr>
                  <w:jc w:val="center"/>
                </w:pPr>
              </w:pPrChange>
            </w:pPr>
            <w:r>
              <w:rPr>
                <w:rFonts w:hint="eastAsia"/>
                <w:sz w:val="21"/>
                <w:szCs w:val="21"/>
                <w:highlight w:val="none"/>
                <w:rPrChange w:id="2377" w:author="李勇辉" w:date="2022-07-04T15:36:07Z">
                  <w:rPr>
                    <w:rFonts w:hint="eastAsia"/>
                    <w:sz w:val="21"/>
                    <w:szCs w:val="21"/>
                  </w:rPr>
                </w:rPrChange>
              </w:rPr>
              <w:t>□</w:t>
            </w:r>
          </w:p>
        </w:tc>
        <w:tc>
          <w:tcPr>
            <w:tcW w:w="1354" w:type="dxa"/>
            <w:shd w:val="clear" w:color="auto" w:fill="auto"/>
            <w:noWrap/>
            <w:vAlign w:val="center"/>
            <w:tcPrChange w:id="237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80" w:author="李勇辉" w:date="2022-07-04T15:36:07Z">
                  <w:rPr>
                    <w:sz w:val="21"/>
                    <w:szCs w:val="21"/>
                  </w:rPr>
                </w:rPrChange>
              </w:rPr>
              <w:pPrChange w:id="2379" w:author="张惠敏" w:date="2022-07-08T09:27:00Z">
                <w:pPr>
                  <w:jc w:val="center"/>
                </w:pPr>
              </w:pPrChange>
            </w:pPr>
            <w:r>
              <w:rPr>
                <w:rFonts w:hint="eastAsia"/>
                <w:sz w:val="21"/>
                <w:szCs w:val="21"/>
                <w:highlight w:val="none"/>
                <w:rPrChange w:id="2381" w:author="李勇辉" w:date="2022-07-04T15:36:07Z">
                  <w:rPr>
                    <w:rFonts w:hint="eastAsia"/>
                    <w:sz w:val="21"/>
                    <w:szCs w:val="21"/>
                  </w:rPr>
                </w:rPrChange>
              </w:rPr>
              <w:t>□</w:t>
            </w:r>
          </w:p>
        </w:tc>
        <w:tc>
          <w:tcPr>
            <w:tcW w:w="985" w:type="dxa"/>
            <w:shd w:val="clear" w:color="auto" w:fill="auto"/>
            <w:noWrap/>
            <w:vAlign w:val="center"/>
            <w:tcPrChange w:id="238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384" w:author="李勇辉" w:date="2022-07-04T15:36:07Z">
                  <w:rPr>
                    <w:rFonts w:hint="eastAsia"/>
                    <w:sz w:val="21"/>
                    <w:szCs w:val="21"/>
                  </w:rPr>
                </w:rPrChange>
              </w:rPr>
              <w:pPrChange w:id="2383"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5" w:author="张惠敏" w:date="2022-07-08T09:29:11Z">
            <w:tblPrEx>
              <w:tblCellMar>
                <w:top w:w="0" w:type="dxa"/>
                <w:left w:w="108" w:type="dxa"/>
                <w:bottom w:w="0" w:type="dxa"/>
                <w:right w:w="108" w:type="dxa"/>
              </w:tblCellMar>
            </w:tblPrEx>
          </w:tblPrExChange>
        </w:tblPrEx>
        <w:trPr>
          <w:cantSplit/>
          <w:jc w:val="center"/>
          <w:trPrChange w:id="2385" w:author="张惠敏" w:date="2022-07-08T09:29:11Z">
            <w:trPr>
              <w:cantSplit/>
              <w:jc w:val="center"/>
            </w:trPr>
          </w:trPrChange>
        </w:trPr>
        <w:tc>
          <w:tcPr>
            <w:tcW w:w="1265" w:type="dxa"/>
            <w:vMerge w:val="continue"/>
            <w:vAlign w:val="center"/>
            <w:tcPrChange w:id="2386"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388" w:author="李勇辉" w:date="2022-07-04T15:36:07Z">
                  <w:rPr>
                    <w:sz w:val="21"/>
                    <w:szCs w:val="21"/>
                  </w:rPr>
                </w:rPrChange>
              </w:rPr>
              <w:pPrChange w:id="2387" w:author="张惠敏" w:date="2022-07-08T09:27:00Z">
                <w:pPr>
                  <w:jc w:val="center"/>
                </w:pPr>
              </w:pPrChange>
            </w:pPr>
          </w:p>
        </w:tc>
        <w:tc>
          <w:tcPr>
            <w:tcW w:w="1625" w:type="dxa"/>
            <w:vMerge w:val="continue"/>
            <w:vAlign w:val="center"/>
            <w:tcPrChange w:id="2389"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391" w:author="李勇辉" w:date="2022-07-04T15:36:07Z">
                  <w:rPr>
                    <w:sz w:val="21"/>
                    <w:szCs w:val="21"/>
                  </w:rPr>
                </w:rPrChange>
              </w:rPr>
              <w:pPrChange w:id="2390" w:author="张惠敏" w:date="2022-07-08T09:27:00Z">
                <w:pPr>
                  <w:jc w:val="center"/>
                </w:pPr>
              </w:pPrChange>
            </w:pPr>
          </w:p>
        </w:tc>
        <w:tc>
          <w:tcPr>
            <w:tcW w:w="3597" w:type="dxa"/>
            <w:shd w:val="clear" w:color="auto" w:fill="auto"/>
            <w:noWrap/>
            <w:vAlign w:val="center"/>
            <w:tcPrChange w:id="2392"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394" w:author="李勇辉" w:date="2022-07-04T15:36:07Z">
                  <w:rPr>
                    <w:sz w:val="21"/>
                    <w:szCs w:val="21"/>
                  </w:rPr>
                </w:rPrChange>
              </w:rPr>
              <w:pPrChange w:id="2393" w:author="张惠敏" w:date="2022-07-08T09:27:00Z">
                <w:pPr/>
              </w:pPrChange>
            </w:pPr>
            <w:r>
              <w:rPr>
                <w:rFonts w:hint="eastAsia"/>
                <w:sz w:val="21"/>
                <w:szCs w:val="21"/>
                <w:highlight w:val="none"/>
                <w:lang w:val="en-US" w:eastAsia="zh-CN"/>
                <w:rPrChange w:id="2395" w:author="李勇辉" w:date="2022-07-04T15:36:07Z">
                  <w:rPr>
                    <w:rFonts w:hint="eastAsia"/>
                    <w:sz w:val="21"/>
                    <w:szCs w:val="21"/>
                    <w:lang w:val="en-US" w:eastAsia="zh-CN"/>
                  </w:rPr>
                </w:rPrChange>
              </w:rPr>
              <w:t>8</w:t>
            </w:r>
            <w:r>
              <w:rPr>
                <w:rFonts w:hint="eastAsia"/>
                <w:sz w:val="21"/>
                <w:szCs w:val="21"/>
                <w:highlight w:val="none"/>
                <w:rPrChange w:id="2396" w:author="李勇辉" w:date="2022-07-04T15:36:07Z">
                  <w:rPr>
                    <w:rFonts w:hint="eastAsia"/>
                    <w:sz w:val="21"/>
                    <w:szCs w:val="21"/>
                  </w:rPr>
                </w:rPrChange>
              </w:rPr>
              <w:t>.12胺基化工艺</w:t>
            </w:r>
          </w:p>
        </w:tc>
        <w:tc>
          <w:tcPr>
            <w:tcW w:w="1081" w:type="dxa"/>
            <w:shd w:val="clear" w:color="auto" w:fill="auto"/>
            <w:noWrap/>
            <w:vAlign w:val="center"/>
            <w:tcPrChange w:id="2397"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399" w:author="李勇辉" w:date="2022-07-04T15:36:07Z">
                  <w:rPr>
                    <w:sz w:val="21"/>
                    <w:szCs w:val="21"/>
                  </w:rPr>
                </w:rPrChange>
              </w:rPr>
              <w:pPrChange w:id="2398" w:author="张惠敏" w:date="2022-07-08T09:27:00Z">
                <w:pPr>
                  <w:jc w:val="center"/>
                </w:pPr>
              </w:pPrChange>
            </w:pPr>
            <w:r>
              <w:rPr>
                <w:rFonts w:hint="eastAsia"/>
                <w:sz w:val="21"/>
                <w:szCs w:val="21"/>
                <w:highlight w:val="none"/>
                <w:rPrChange w:id="2400" w:author="李勇辉" w:date="2022-07-04T15:36:07Z">
                  <w:rPr>
                    <w:rFonts w:hint="eastAsia"/>
                    <w:sz w:val="21"/>
                    <w:szCs w:val="21"/>
                  </w:rPr>
                </w:rPrChange>
              </w:rPr>
              <w:t>□</w:t>
            </w:r>
          </w:p>
        </w:tc>
        <w:tc>
          <w:tcPr>
            <w:tcW w:w="1354" w:type="dxa"/>
            <w:shd w:val="clear" w:color="auto" w:fill="auto"/>
            <w:noWrap/>
            <w:vAlign w:val="center"/>
            <w:tcPrChange w:id="240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03" w:author="李勇辉" w:date="2022-07-04T15:36:07Z">
                  <w:rPr>
                    <w:sz w:val="21"/>
                    <w:szCs w:val="21"/>
                  </w:rPr>
                </w:rPrChange>
              </w:rPr>
              <w:pPrChange w:id="2402" w:author="张惠敏" w:date="2022-07-08T09:27:00Z">
                <w:pPr>
                  <w:jc w:val="center"/>
                </w:pPr>
              </w:pPrChange>
            </w:pPr>
            <w:r>
              <w:rPr>
                <w:rFonts w:hint="eastAsia"/>
                <w:sz w:val="21"/>
                <w:szCs w:val="21"/>
                <w:highlight w:val="none"/>
                <w:rPrChange w:id="2404" w:author="李勇辉" w:date="2022-07-04T15:36:07Z">
                  <w:rPr>
                    <w:rFonts w:hint="eastAsia"/>
                    <w:sz w:val="21"/>
                    <w:szCs w:val="21"/>
                  </w:rPr>
                </w:rPrChange>
              </w:rPr>
              <w:t>□</w:t>
            </w:r>
          </w:p>
        </w:tc>
        <w:tc>
          <w:tcPr>
            <w:tcW w:w="985" w:type="dxa"/>
            <w:shd w:val="clear" w:color="auto" w:fill="auto"/>
            <w:noWrap/>
            <w:vAlign w:val="center"/>
            <w:tcPrChange w:id="2405"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407" w:author="李勇辉" w:date="2022-07-04T15:36:07Z">
                  <w:rPr>
                    <w:rFonts w:hint="eastAsia"/>
                    <w:sz w:val="21"/>
                    <w:szCs w:val="21"/>
                  </w:rPr>
                </w:rPrChange>
              </w:rPr>
              <w:pPrChange w:id="2406"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8" w:author="张惠敏" w:date="2022-07-08T09:29:11Z">
            <w:tblPrEx>
              <w:tblCellMar>
                <w:top w:w="0" w:type="dxa"/>
                <w:left w:w="108" w:type="dxa"/>
                <w:bottom w:w="0" w:type="dxa"/>
                <w:right w:w="108" w:type="dxa"/>
              </w:tblCellMar>
            </w:tblPrEx>
          </w:tblPrExChange>
        </w:tblPrEx>
        <w:trPr>
          <w:cantSplit/>
          <w:jc w:val="center"/>
          <w:trPrChange w:id="2408" w:author="张惠敏" w:date="2022-07-08T09:29:11Z">
            <w:trPr>
              <w:cantSplit/>
              <w:jc w:val="center"/>
            </w:trPr>
          </w:trPrChange>
        </w:trPr>
        <w:tc>
          <w:tcPr>
            <w:tcW w:w="1265" w:type="dxa"/>
            <w:vMerge w:val="continue"/>
            <w:vAlign w:val="center"/>
            <w:tcPrChange w:id="2409"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411" w:author="李勇辉" w:date="2022-07-04T15:36:07Z">
                  <w:rPr>
                    <w:sz w:val="21"/>
                    <w:szCs w:val="21"/>
                  </w:rPr>
                </w:rPrChange>
              </w:rPr>
              <w:pPrChange w:id="2410" w:author="张惠敏" w:date="2022-07-08T09:27:00Z">
                <w:pPr>
                  <w:jc w:val="center"/>
                </w:pPr>
              </w:pPrChange>
            </w:pPr>
          </w:p>
        </w:tc>
        <w:tc>
          <w:tcPr>
            <w:tcW w:w="1625" w:type="dxa"/>
            <w:vMerge w:val="continue"/>
            <w:vAlign w:val="center"/>
            <w:tcPrChange w:id="2412"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414" w:author="李勇辉" w:date="2022-07-04T15:36:07Z">
                  <w:rPr>
                    <w:sz w:val="21"/>
                    <w:szCs w:val="21"/>
                  </w:rPr>
                </w:rPrChange>
              </w:rPr>
              <w:pPrChange w:id="2413" w:author="张惠敏" w:date="2022-07-08T09:27:00Z">
                <w:pPr>
                  <w:jc w:val="center"/>
                </w:pPr>
              </w:pPrChange>
            </w:pPr>
          </w:p>
        </w:tc>
        <w:tc>
          <w:tcPr>
            <w:tcW w:w="3597" w:type="dxa"/>
            <w:shd w:val="clear" w:color="auto" w:fill="auto"/>
            <w:noWrap/>
            <w:vAlign w:val="center"/>
            <w:tcPrChange w:id="2415"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417" w:author="李勇辉" w:date="2022-07-04T15:36:07Z">
                  <w:rPr>
                    <w:sz w:val="21"/>
                    <w:szCs w:val="21"/>
                  </w:rPr>
                </w:rPrChange>
              </w:rPr>
              <w:pPrChange w:id="2416" w:author="张惠敏" w:date="2022-07-08T09:27:00Z">
                <w:pPr/>
              </w:pPrChange>
            </w:pPr>
            <w:r>
              <w:rPr>
                <w:rFonts w:hint="eastAsia"/>
                <w:sz w:val="21"/>
                <w:szCs w:val="21"/>
                <w:highlight w:val="none"/>
                <w:lang w:val="en-US" w:eastAsia="zh-CN"/>
                <w:rPrChange w:id="2418" w:author="李勇辉" w:date="2022-07-04T15:36:07Z">
                  <w:rPr>
                    <w:rFonts w:hint="eastAsia"/>
                    <w:sz w:val="21"/>
                    <w:szCs w:val="21"/>
                    <w:lang w:val="en-US" w:eastAsia="zh-CN"/>
                  </w:rPr>
                </w:rPrChange>
              </w:rPr>
              <w:t>8</w:t>
            </w:r>
            <w:r>
              <w:rPr>
                <w:rFonts w:hint="eastAsia"/>
                <w:sz w:val="21"/>
                <w:szCs w:val="21"/>
                <w:highlight w:val="none"/>
                <w:rPrChange w:id="2419" w:author="李勇辉" w:date="2022-07-04T15:36:07Z">
                  <w:rPr>
                    <w:rFonts w:hint="eastAsia"/>
                    <w:sz w:val="21"/>
                    <w:szCs w:val="21"/>
                  </w:rPr>
                </w:rPrChange>
              </w:rPr>
              <w:t>.13磺化工艺</w:t>
            </w:r>
          </w:p>
        </w:tc>
        <w:tc>
          <w:tcPr>
            <w:tcW w:w="1081" w:type="dxa"/>
            <w:shd w:val="clear" w:color="auto" w:fill="auto"/>
            <w:noWrap/>
            <w:vAlign w:val="center"/>
            <w:tcPrChange w:id="2420"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22" w:author="李勇辉" w:date="2022-07-04T15:36:07Z">
                  <w:rPr>
                    <w:sz w:val="21"/>
                    <w:szCs w:val="21"/>
                  </w:rPr>
                </w:rPrChange>
              </w:rPr>
              <w:pPrChange w:id="2421" w:author="张惠敏" w:date="2022-07-08T09:27:00Z">
                <w:pPr>
                  <w:jc w:val="center"/>
                </w:pPr>
              </w:pPrChange>
            </w:pPr>
            <w:r>
              <w:rPr>
                <w:rFonts w:hint="eastAsia"/>
                <w:sz w:val="21"/>
                <w:szCs w:val="21"/>
                <w:highlight w:val="none"/>
                <w:rPrChange w:id="2423" w:author="李勇辉" w:date="2022-07-04T15:36:07Z">
                  <w:rPr>
                    <w:rFonts w:hint="eastAsia"/>
                    <w:sz w:val="21"/>
                    <w:szCs w:val="21"/>
                  </w:rPr>
                </w:rPrChange>
              </w:rPr>
              <w:t>□</w:t>
            </w:r>
          </w:p>
        </w:tc>
        <w:tc>
          <w:tcPr>
            <w:tcW w:w="1354" w:type="dxa"/>
            <w:shd w:val="clear" w:color="auto" w:fill="auto"/>
            <w:noWrap/>
            <w:vAlign w:val="center"/>
            <w:tcPrChange w:id="242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26" w:author="李勇辉" w:date="2022-07-04T15:36:07Z">
                  <w:rPr>
                    <w:sz w:val="21"/>
                    <w:szCs w:val="21"/>
                  </w:rPr>
                </w:rPrChange>
              </w:rPr>
              <w:pPrChange w:id="2425" w:author="张惠敏" w:date="2022-07-08T09:27:00Z">
                <w:pPr>
                  <w:jc w:val="center"/>
                </w:pPr>
              </w:pPrChange>
            </w:pPr>
            <w:r>
              <w:rPr>
                <w:rFonts w:hint="eastAsia"/>
                <w:sz w:val="21"/>
                <w:szCs w:val="21"/>
                <w:highlight w:val="none"/>
                <w:rPrChange w:id="2427" w:author="李勇辉" w:date="2022-07-04T15:36:07Z">
                  <w:rPr>
                    <w:rFonts w:hint="eastAsia"/>
                    <w:sz w:val="21"/>
                    <w:szCs w:val="21"/>
                  </w:rPr>
                </w:rPrChange>
              </w:rPr>
              <w:t>□</w:t>
            </w:r>
          </w:p>
        </w:tc>
        <w:tc>
          <w:tcPr>
            <w:tcW w:w="985" w:type="dxa"/>
            <w:shd w:val="clear" w:color="auto" w:fill="auto"/>
            <w:noWrap/>
            <w:vAlign w:val="center"/>
            <w:tcPrChange w:id="242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430" w:author="李勇辉" w:date="2022-07-04T15:36:07Z">
                  <w:rPr>
                    <w:rFonts w:hint="eastAsia"/>
                    <w:sz w:val="21"/>
                    <w:szCs w:val="21"/>
                  </w:rPr>
                </w:rPrChange>
              </w:rPr>
              <w:pPrChange w:id="242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31" w:author="张惠敏" w:date="2022-07-08T09:29:11Z">
            <w:tblPrEx>
              <w:tblCellMar>
                <w:top w:w="0" w:type="dxa"/>
                <w:left w:w="108" w:type="dxa"/>
                <w:bottom w:w="0" w:type="dxa"/>
                <w:right w:w="108" w:type="dxa"/>
              </w:tblCellMar>
            </w:tblPrEx>
          </w:tblPrExChange>
        </w:tblPrEx>
        <w:trPr>
          <w:cantSplit/>
          <w:jc w:val="center"/>
          <w:trPrChange w:id="2431" w:author="张惠敏" w:date="2022-07-08T09:29:11Z">
            <w:trPr>
              <w:cantSplit/>
              <w:jc w:val="center"/>
            </w:trPr>
          </w:trPrChange>
        </w:trPr>
        <w:tc>
          <w:tcPr>
            <w:tcW w:w="1265" w:type="dxa"/>
            <w:vMerge w:val="continue"/>
            <w:vAlign w:val="center"/>
            <w:tcPrChange w:id="2432"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434" w:author="李勇辉" w:date="2022-07-04T15:36:07Z">
                  <w:rPr>
                    <w:sz w:val="21"/>
                    <w:szCs w:val="21"/>
                  </w:rPr>
                </w:rPrChange>
              </w:rPr>
              <w:pPrChange w:id="2433" w:author="张惠敏" w:date="2022-07-08T09:27:00Z">
                <w:pPr>
                  <w:jc w:val="center"/>
                </w:pPr>
              </w:pPrChange>
            </w:pPr>
          </w:p>
        </w:tc>
        <w:tc>
          <w:tcPr>
            <w:tcW w:w="1625" w:type="dxa"/>
            <w:vMerge w:val="continue"/>
            <w:vAlign w:val="center"/>
            <w:tcPrChange w:id="2435"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437" w:author="李勇辉" w:date="2022-07-04T15:36:07Z">
                  <w:rPr>
                    <w:sz w:val="21"/>
                    <w:szCs w:val="21"/>
                  </w:rPr>
                </w:rPrChange>
              </w:rPr>
              <w:pPrChange w:id="2436" w:author="张惠敏" w:date="2022-07-08T09:27:00Z">
                <w:pPr>
                  <w:jc w:val="center"/>
                </w:pPr>
              </w:pPrChange>
            </w:pPr>
          </w:p>
        </w:tc>
        <w:tc>
          <w:tcPr>
            <w:tcW w:w="3597" w:type="dxa"/>
            <w:shd w:val="clear" w:color="auto" w:fill="auto"/>
            <w:noWrap/>
            <w:vAlign w:val="center"/>
            <w:tcPrChange w:id="2438"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440" w:author="李勇辉" w:date="2022-07-04T15:36:07Z">
                  <w:rPr>
                    <w:sz w:val="21"/>
                    <w:szCs w:val="21"/>
                  </w:rPr>
                </w:rPrChange>
              </w:rPr>
              <w:pPrChange w:id="2439" w:author="张惠敏" w:date="2022-07-08T09:27:00Z">
                <w:pPr/>
              </w:pPrChange>
            </w:pPr>
            <w:r>
              <w:rPr>
                <w:rFonts w:hint="eastAsia"/>
                <w:sz w:val="21"/>
                <w:szCs w:val="21"/>
                <w:highlight w:val="none"/>
                <w:lang w:val="en-US" w:eastAsia="zh-CN"/>
                <w:rPrChange w:id="2441" w:author="李勇辉" w:date="2022-07-04T15:36:07Z">
                  <w:rPr>
                    <w:rFonts w:hint="eastAsia"/>
                    <w:sz w:val="21"/>
                    <w:szCs w:val="21"/>
                    <w:lang w:val="en-US" w:eastAsia="zh-CN"/>
                  </w:rPr>
                </w:rPrChange>
              </w:rPr>
              <w:t>8</w:t>
            </w:r>
            <w:r>
              <w:rPr>
                <w:rFonts w:hint="eastAsia"/>
                <w:sz w:val="21"/>
                <w:szCs w:val="21"/>
                <w:highlight w:val="none"/>
                <w:rPrChange w:id="2442" w:author="李勇辉" w:date="2022-07-04T15:36:07Z">
                  <w:rPr>
                    <w:rFonts w:hint="eastAsia"/>
                    <w:sz w:val="21"/>
                    <w:szCs w:val="21"/>
                  </w:rPr>
                </w:rPrChange>
              </w:rPr>
              <w:t>.14聚合工艺</w:t>
            </w:r>
          </w:p>
        </w:tc>
        <w:tc>
          <w:tcPr>
            <w:tcW w:w="1081" w:type="dxa"/>
            <w:shd w:val="clear" w:color="auto" w:fill="auto"/>
            <w:noWrap/>
            <w:vAlign w:val="center"/>
            <w:tcPrChange w:id="2443"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45" w:author="李勇辉" w:date="2022-07-04T15:36:07Z">
                  <w:rPr>
                    <w:sz w:val="21"/>
                    <w:szCs w:val="21"/>
                  </w:rPr>
                </w:rPrChange>
              </w:rPr>
              <w:pPrChange w:id="2444" w:author="张惠敏" w:date="2022-07-08T09:27:00Z">
                <w:pPr>
                  <w:jc w:val="center"/>
                </w:pPr>
              </w:pPrChange>
            </w:pPr>
            <w:r>
              <w:rPr>
                <w:rFonts w:hint="eastAsia"/>
                <w:sz w:val="21"/>
                <w:szCs w:val="21"/>
                <w:highlight w:val="none"/>
                <w:rPrChange w:id="2446" w:author="李勇辉" w:date="2022-07-04T15:36:07Z">
                  <w:rPr>
                    <w:rFonts w:hint="eastAsia"/>
                    <w:sz w:val="21"/>
                    <w:szCs w:val="21"/>
                  </w:rPr>
                </w:rPrChange>
              </w:rPr>
              <w:t>□</w:t>
            </w:r>
          </w:p>
        </w:tc>
        <w:tc>
          <w:tcPr>
            <w:tcW w:w="1354" w:type="dxa"/>
            <w:shd w:val="clear" w:color="auto" w:fill="auto"/>
            <w:noWrap/>
            <w:vAlign w:val="center"/>
            <w:tcPrChange w:id="244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49" w:author="李勇辉" w:date="2022-07-04T15:36:07Z">
                  <w:rPr>
                    <w:sz w:val="21"/>
                    <w:szCs w:val="21"/>
                  </w:rPr>
                </w:rPrChange>
              </w:rPr>
              <w:pPrChange w:id="2448" w:author="张惠敏" w:date="2022-07-08T09:27:00Z">
                <w:pPr>
                  <w:jc w:val="center"/>
                </w:pPr>
              </w:pPrChange>
            </w:pPr>
            <w:r>
              <w:rPr>
                <w:rFonts w:hint="eastAsia"/>
                <w:sz w:val="21"/>
                <w:szCs w:val="21"/>
                <w:highlight w:val="none"/>
                <w:rPrChange w:id="2450" w:author="李勇辉" w:date="2022-07-04T15:36:07Z">
                  <w:rPr>
                    <w:rFonts w:hint="eastAsia"/>
                    <w:sz w:val="21"/>
                    <w:szCs w:val="21"/>
                  </w:rPr>
                </w:rPrChange>
              </w:rPr>
              <w:t>□</w:t>
            </w:r>
          </w:p>
        </w:tc>
        <w:tc>
          <w:tcPr>
            <w:tcW w:w="985" w:type="dxa"/>
            <w:shd w:val="clear" w:color="auto" w:fill="auto"/>
            <w:noWrap/>
            <w:vAlign w:val="center"/>
            <w:tcPrChange w:id="2451"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453" w:author="李勇辉" w:date="2022-07-04T15:36:07Z">
                  <w:rPr>
                    <w:rFonts w:hint="eastAsia"/>
                    <w:sz w:val="21"/>
                    <w:szCs w:val="21"/>
                  </w:rPr>
                </w:rPrChange>
              </w:rPr>
              <w:pPrChange w:id="2452"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4" w:author="张惠敏" w:date="2022-07-08T09:29:11Z">
            <w:tblPrEx>
              <w:tblCellMar>
                <w:top w:w="0" w:type="dxa"/>
                <w:left w:w="108" w:type="dxa"/>
                <w:bottom w:w="0" w:type="dxa"/>
                <w:right w:w="108" w:type="dxa"/>
              </w:tblCellMar>
            </w:tblPrEx>
          </w:tblPrExChange>
        </w:tblPrEx>
        <w:trPr>
          <w:cantSplit/>
          <w:jc w:val="center"/>
          <w:trPrChange w:id="2454" w:author="张惠敏" w:date="2022-07-08T09:29:11Z">
            <w:trPr>
              <w:cantSplit/>
              <w:jc w:val="center"/>
            </w:trPr>
          </w:trPrChange>
        </w:trPr>
        <w:tc>
          <w:tcPr>
            <w:tcW w:w="1265" w:type="dxa"/>
            <w:vMerge w:val="continue"/>
            <w:vAlign w:val="center"/>
            <w:tcPrChange w:id="2455"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457" w:author="李勇辉" w:date="2022-07-04T15:36:07Z">
                  <w:rPr>
                    <w:sz w:val="21"/>
                    <w:szCs w:val="21"/>
                  </w:rPr>
                </w:rPrChange>
              </w:rPr>
              <w:pPrChange w:id="2456" w:author="张惠敏" w:date="2022-07-08T09:27:00Z">
                <w:pPr>
                  <w:jc w:val="center"/>
                </w:pPr>
              </w:pPrChange>
            </w:pPr>
          </w:p>
        </w:tc>
        <w:tc>
          <w:tcPr>
            <w:tcW w:w="1625" w:type="dxa"/>
            <w:vMerge w:val="continue"/>
            <w:vAlign w:val="center"/>
            <w:tcPrChange w:id="2458"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460" w:author="李勇辉" w:date="2022-07-04T15:36:07Z">
                  <w:rPr>
                    <w:sz w:val="21"/>
                    <w:szCs w:val="21"/>
                  </w:rPr>
                </w:rPrChange>
              </w:rPr>
              <w:pPrChange w:id="2459" w:author="张惠敏" w:date="2022-07-08T09:27:00Z">
                <w:pPr>
                  <w:jc w:val="center"/>
                </w:pPr>
              </w:pPrChange>
            </w:pPr>
          </w:p>
        </w:tc>
        <w:tc>
          <w:tcPr>
            <w:tcW w:w="3597" w:type="dxa"/>
            <w:shd w:val="clear" w:color="auto" w:fill="auto"/>
            <w:noWrap/>
            <w:vAlign w:val="center"/>
            <w:tcPrChange w:id="2461"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463" w:author="李勇辉" w:date="2022-07-04T15:36:07Z">
                  <w:rPr>
                    <w:sz w:val="21"/>
                    <w:szCs w:val="21"/>
                  </w:rPr>
                </w:rPrChange>
              </w:rPr>
              <w:pPrChange w:id="2462" w:author="张惠敏" w:date="2022-07-08T09:27:00Z">
                <w:pPr/>
              </w:pPrChange>
            </w:pPr>
            <w:r>
              <w:rPr>
                <w:rFonts w:hint="eastAsia"/>
                <w:sz w:val="21"/>
                <w:szCs w:val="21"/>
                <w:highlight w:val="none"/>
                <w:lang w:val="en-US" w:eastAsia="zh-CN"/>
                <w:rPrChange w:id="2464" w:author="李勇辉" w:date="2022-07-04T15:36:07Z">
                  <w:rPr>
                    <w:rFonts w:hint="eastAsia"/>
                    <w:sz w:val="21"/>
                    <w:szCs w:val="21"/>
                    <w:lang w:val="en-US" w:eastAsia="zh-CN"/>
                  </w:rPr>
                </w:rPrChange>
              </w:rPr>
              <w:t>8</w:t>
            </w:r>
            <w:r>
              <w:rPr>
                <w:rFonts w:hint="eastAsia"/>
                <w:sz w:val="21"/>
                <w:szCs w:val="21"/>
                <w:highlight w:val="none"/>
                <w:rPrChange w:id="2465" w:author="李勇辉" w:date="2022-07-04T15:36:07Z">
                  <w:rPr>
                    <w:rFonts w:hint="eastAsia"/>
                    <w:sz w:val="21"/>
                    <w:szCs w:val="21"/>
                  </w:rPr>
                </w:rPrChange>
              </w:rPr>
              <w:t>.15烷基化工艺</w:t>
            </w:r>
          </w:p>
        </w:tc>
        <w:tc>
          <w:tcPr>
            <w:tcW w:w="1081" w:type="dxa"/>
            <w:shd w:val="clear" w:color="auto" w:fill="auto"/>
            <w:noWrap/>
            <w:vAlign w:val="center"/>
            <w:tcPrChange w:id="2466"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68" w:author="李勇辉" w:date="2022-07-04T15:36:07Z">
                  <w:rPr>
                    <w:sz w:val="21"/>
                    <w:szCs w:val="21"/>
                  </w:rPr>
                </w:rPrChange>
              </w:rPr>
              <w:pPrChange w:id="2467" w:author="张惠敏" w:date="2022-07-08T09:27:00Z">
                <w:pPr>
                  <w:jc w:val="center"/>
                </w:pPr>
              </w:pPrChange>
            </w:pPr>
            <w:r>
              <w:rPr>
                <w:rFonts w:hint="eastAsia"/>
                <w:sz w:val="21"/>
                <w:szCs w:val="21"/>
                <w:highlight w:val="none"/>
                <w:rPrChange w:id="2469" w:author="李勇辉" w:date="2022-07-04T15:36:07Z">
                  <w:rPr>
                    <w:rFonts w:hint="eastAsia"/>
                    <w:sz w:val="21"/>
                    <w:szCs w:val="21"/>
                  </w:rPr>
                </w:rPrChange>
              </w:rPr>
              <w:t>□</w:t>
            </w:r>
          </w:p>
        </w:tc>
        <w:tc>
          <w:tcPr>
            <w:tcW w:w="1354" w:type="dxa"/>
            <w:shd w:val="clear" w:color="auto" w:fill="auto"/>
            <w:noWrap/>
            <w:vAlign w:val="center"/>
            <w:tcPrChange w:id="247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72" w:author="李勇辉" w:date="2022-07-04T15:36:07Z">
                  <w:rPr>
                    <w:sz w:val="21"/>
                    <w:szCs w:val="21"/>
                  </w:rPr>
                </w:rPrChange>
              </w:rPr>
              <w:pPrChange w:id="2471" w:author="张惠敏" w:date="2022-07-08T09:27:00Z">
                <w:pPr>
                  <w:jc w:val="center"/>
                </w:pPr>
              </w:pPrChange>
            </w:pPr>
            <w:r>
              <w:rPr>
                <w:rFonts w:hint="eastAsia"/>
                <w:sz w:val="21"/>
                <w:szCs w:val="21"/>
                <w:highlight w:val="none"/>
                <w:rPrChange w:id="2473" w:author="李勇辉" w:date="2022-07-04T15:36:07Z">
                  <w:rPr>
                    <w:rFonts w:hint="eastAsia"/>
                    <w:sz w:val="21"/>
                    <w:szCs w:val="21"/>
                  </w:rPr>
                </w:rPrChange>
              </w:rPr>
              <w:t>□</w:t>
            </w:r>
          </w:p>
        </w:tc>
        <w:tc>
          <w:tcPr>
            <w:tcW w:w="985" w:type="dxa"/>
            <w:shd w:val="clear" w:color="auto" w:fill="auto"/>
            <w:noWrap/>
            <w:vAlign w:val="center"/>
            <w:tcPrChange w:id="247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476" w:author="李勇辉" w:date="2022-07-04T15:36:07Z">
                  <w:rPr>
                    <w:rFonts w:hint="eastAsia"/>
                    <w:sz w:val="21"/>
                    <w:szCs w:val="21"/>
                  </w:rPr>
                </w:rPrChange>
              </w:rPr>
              <w:pPrChange w:id="247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7" w:author="张惠敏" w:date="2022-07-08T09:29:11Z">
            <w:tblPrEx>
              <w:tblCellMar>
                <w:top w:w="0" w:type="dxa"/>
                <w:left w:w="108" w:type="dxa"/>
                <w:bottom w:w="0" w:type="dxa"/>
                <w:right w:w="108" w:type="dxa"/>
              </w:tblCellMar>
            </w:tblPrEx>
          </w:tblPrExChange>
        </w:tblPrEx>
        <w:trPr>
          <w:cantSplit/>
          <w:jc w:val="center"/>
          <w:trPrChange w:id="2477" w:author="张惠敏" w:date="2022-07-08T09:29:11Z">
            <w:trPr>
              <w:cantSplit/>
              <w:jc w:val="center"/>
            </w:trPr>
          </w:trPrChange>
        </w:trPr>
        <w:tc>
          <w:tcPr>
            <w:tcW w:w="1265" w:type="dxa"/>
            <w:vMerge w:val="continue"/>
            <w:vAlign w:val="center"/>
            <w:tcPrChange w:id="2478" w:author="张惠敏" w:date="2022-07-08T09:29:11Z">
              <w:tcPr>
                <w:tcW w:w="1095" w:type="dxa"/>
                <w:vMerge w:val="continue"/>
                <w:tcBorders>
                  <w:left w:val="single" w:color="auto" w:sz="4" w:space="0"/>
                  <w:right w:val="single" w:color="auto" w:sz="4" w:space="0"/>
                </w:tcBorders>
                <w:vAlign w:val="center"/>
              </w:tcPr>
            </w:tcPrChange>
          </w:tcPr>
          <w:p>
            <w:pPr>
              <w:spacing w:line="400" w:lineRule="exact"/>
              <w:jc w:val="center"/>
              <w:rPr>
                <w:sz w:val="21"/>
                <w:szCs w:val="21"/>
                <w:highlight w:val="none"/>
                <w:rPrChange w:id="2480" w:author="李勇辉" w:date="2022-07-04T15:36:07Z">
                  <w:rPr>
                    <w:sz w:val="21"/>
                    <w:szCs w:val="21"/>
                  </w:rPr>
                </w:rPrChange>
              </w:rPr>
              <w:pPrChange w:id="2479" w:author="张惠敏" w:date="2022-07-08T09:27:00Z">
                <w:pPr>
                  <w:jc w:val="center"/>
                </w:pPr>
              </w:pPrChange>
            </w:pPr>
          </w:p>
        </w:tc>
        <w:tc>
          <w:tcPr>
            <w:tcW w:w="1625" w:type="dxa"/>
            <w:vMerge w:val="continue"/>
            <w:vAlign w:val="center"/>
            <w:tcPrChange w:id="2481" w:author="张惠敏" w:date="2022-07-08T09:29:11Z">
              <w:tcPr>
                <w:tcW w:w="202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483" w:author="李勇辉" w:date="2022-07-04T15:36:07Z">
                  <w:rPr>
                    <w:sz w:val="21"/>
                    <w:szCs w:val="21"/>
                  </w:rPr>
                </w:rPrChange>
              </w:rPr>
              <w:pPrChange w:id="2482" w:author="张惠敏" w:date="2022-07-08T09:27:00Z">
                <w:pPr>
                  <w:jc w:val="center"/>
                </w:pPr>
              </w:pPrChange>
            </w:pPr>
          </w:p>
        </w:tc>
        <w:tc>
          <w:tcPr>
            <w:tcW w:w="3597" w:type="dxa"/>
            <w:shd w:val="clear" w:color="auto" w:fill="auto"/>
            <w:noWrap/>
            <w:vAlign w:val="center"/>
            <w:tcPrChange w:id="2484"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400" w:lineRule="exact"/>
              <w:rPr>
                <w:sz w:val="21"/>
                <w:szCs w:val="21"/>
                <w:highlight w:val="none"/>
                <w:rPrChange w:id="2486" w:author="李勇辉" w:date="2022-07-04T15:36:07Z">
                  <w:rPr>
                    <w:sz w:val="21"/>
                    <w:szCs w:val="21"/>
                  </w:rPr>
                </w:rPrChange>
              </w:rPr>
              <w:pPrChange w:id="2485" w:author="张惠敏" w:date="2022-07-08T09:27:00Z">
                <w:pPr/>
              </w:pPrChange>
            </w:pPr>
            <w:r>
              <w:rPr>
                <w:rFonts w:hint="eastAsia"/>
                <w:sz w:val="21"/>
                <w:szCs w:val="21"/>
                <w:highlight w:val="none"/>
                <w:lang w:val="en-US" w:eastAsia="zh-CN"/>
                <w:rPrChange w:id="2487" w:author="李勇辉" w:date="2022-07-04T15:36:07Z">
                  <w:rPr>
                    <w:rFonts w:hint="eastAsia"/>
                    <w:sz w:val="21"/>
                    <w:szCs w:val="21"/>
                    <w:lang w:val="en-US" w:eastAsia="zh-CN"/>
                  </w:rPr>
                </w:rPrChange>
              </w:rPr>
              <w:t>8</w:t>
            </w:r>
            <w:r>
              <w:rPr>
                <w:rFonts w:hint="eastAsia"/>
                <w:sz w:val="21"/>
                <w:szCs w:val="21"/>
                <w:highlight w:val="none"/>
                <w:rPrChange w:id="2488" w:author="李勇辉" w:date="2022-07-04T15:36:07Z">
                  <w:rPr>
                    <w:rFonts w:hint="eastAsia"/>
                    <w:sz w:val="21"/>
                    <w:szCs w:val="21"/>
                  </w:rPr>
                </w:rPrChange>
              </w:rPr>
              <w:t>.16化工自动化控制仪表</w:t>
            </w:r>
          </w:p>
        </w:tc>
        <w:tc>
          <w:tcPr>
            <w:tcW w:w="1081" w:type="dxa"/>
            <w:shd w:val="clear" w:color="auto" w:fill="auto"/>
            <w:noWrap/>
            <w:vAlign w:val="center"/>
            <w:tcPrChange w:id="2489"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91" w:author="李勇辉" w:date="2022-07-04T15:36:07Z">
                  <w:rPr>
                    <w:sz w:val="21"/>
                    <w:szCs w:val="21"/>
                  </w:rPr>
                </w:rPrChange>
              </w:rPr>
              <w:pPrChange w:id="2490" w:author="张惠敏" w:date="2022-07-08T09:27:00Z">
                <w:pPr>
                  <w:jc w:val="center"/>
                </w:pPr>
              </w:pPrChange>
            </w:pPr>
            <w:r>
              <w:rPr>
                <w:rFonts w:hint="eastAsia"/>
                <w:sz w:val="21"/>
                <w:szCs w:val="21"/>
                <w:highlight w:val="none"/>
                <w:rPrChange w:id="2492" w:author="李勇辉" w:date="2022-07-04T15:36:07Z">
                  <w:rPr>
                    <w:rFonts w:hint="eastAsia"/>
                    <w:sz w:val="21"/>
                    <w:szCs w:val="21"/>
                  </w:rPr>
                </w:rPrChange>
              </w:rPr>
              <w:t>□</w:t>
            </w:r>
          </w:p>
        </w:tc>
        <w:tc>
          <w:tcPr>
            <w:tcW w:w="1354" w:type="dxa"/>
            <w:shd w:val="clear" w:color="auto" w:fill="auto"/>
            <w:noWrap/>
            <w:vAlign w:val="center"/>
            <w:tcPrChange w:id="2493"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495" w:author="李勇辉" w:date="2022-07-04T15:36:07Z">
                  <w:rPr>
                    <w:sz w:val="21"/>
                    <w:szCs w:val="21"/>
                  </w:rPr>
                </w:rPrChange>
              </w:rPr>
              <w:pPrChange w:id="2494" w:author="张惠敏" w:date="2022-07-08T09:27:00Z">
                <w:pPr>
                  <w:jc w:val="center"/>
                </w:pPr>
              </w:pPrChange>
            </w:pPr>
            <w:r>
              <w:rPr>
                <w:rFonts w:hint="eastAsia"/>
                <w:sz w:val="21"/>
                <w:szCs w:val="21"/>
                <w:highlight w:val="none"/>
                <w:rPrChange w:id="2496" w:author="李勇辉" w:date="2022-07-04T15:36:07Z">
                  <w:rPr>
                    <w:rFonts w:hint="eastAsia"/>
                    <w:sz w:val="21"/>
                    <w:szCs w:val="21"/>
                  </w:rPr>
                </w:rPrChange>
              </w:rPr>
              <w:t>□</w:t>
            </w:r>
          </w:p>
        </w:tc>
        <w:tc>
          <w:tcPr>
            <w:tcW w:w="985" w:type="dxa"/>
            <w:shd w:val="clear" w:color="auto" w:fill="auto"/>
            <w:noWrap/>
            <w:vAlign w:val="center"/>
            <w:tcPrChange w:id="2497"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499" w:author="李勇辉" w:date="2022-07-04T15:36:07Z">
                  <w:rPr>
                    <w:rFonts w:hint="eastAsia"/>
                    <w:sz w:val="21"/>
                    <w:szCs w:val="21"/>
                  </w:rPr>
                </w:rPrChange>
              </w:rPr>
              <w:pPrChange w:id="2498"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0" w:author="张惠敏" w:date="2022-07-08T09:29:11Z">
            <w:tblPrEx>
              <w:tblCellMar>
                <w:top w:w="0" w:type="dxa"/>
                <w:left w:w="108" w:type="dxa"/>
                <w:bottom w:w="0" w:type="dxa"/>
                <w:right w:w="108" w:type="dxa"/>
              </w:tblCellMar>
            </w:tblPrEx>
          </w:tblPrExChange>
        </w:tblPrEx>
        <w:trPr>
          <w:cantSplit/>
          <w:jc w:val="center"/>
          <w:trPrChange w:id="2500" w:author="张惠敏" w:date="2022-07-08T09:29:11Z">
            <w:trPr>
              <w:cantSplit/>
              <w:jc w:val="center"/>
            </w:trPr>
          </w:trPrChange>
        </w:trPr>
        <w:tc>
          <w:tcPr>
            <w:tcW w:w="1265" w:type="dxa"/>
            <w:vMerge w:val="continue"/>
            <w:vAlign w:val="center"/>
            <w:tcPrChange w:id="2501" w:author="张惠敏" w:date="2022-07-08T09:29:11Z">
              <w:tcPr>
                <w:tcW w:w="1095" w:type="dxa"/>
                <w:vMerge w:val="continue"/>
                <w:tcBorders>
                  <w:left w:val="single" w:color="auto" w:sz="4" w:space="0"/>
                  <w:bottom w:val="single" w:color="auto" w:sz="4" w:space="0"/>
                  <w:right w:val="single" w:color="auto" w:sz="4" w:space="0"/>
                </w:tcBorders>
                <w:vAlign w:val="center"/>
              </w:tcPr>
            </w:tcPrChange>
          </w:tcPr>
          <w:p>
            <w:pPr>
              <w:tabs>
                <w:tab w:val="left" w:pos="425"/>
              </w:tabs>
              <w:spacing w:line="400" w:lineRule="exact"/>
              <w:jc w:val="left"/>
              <w:rPr>
                <w:rFonts w:hint="eastAsia" w:eastAsia="宋体"/>
                <w:sz w:val="21"/>
                <w:szCs w:val="21"/>
                <w:highlight w:val="none"/>
                <w:lang w:eastAsia="zh-CN"/>
                <w:rPrChange w:id="2503" w:author="李勇辉" w:date="2022-07-04T15:36:07Z">
                  <w:rPr>
                    <w:rFonts w:hint="eastAsia" w:eastAsia="宋体"/>
                    <w:sz w:val="21"/>
                    <w:szCs w:val="21"/>
                    <w:lang w:eastAsia="zh-CN"/>
                  </w:rPr>
                </w:rPrChange>
              </w:rPr>
              <w:pPrChange w:id="2502" w:author="张惠敏" w:date="2022-07-08T09:27:00Z">
                <w:pPr>
                  <w:tabs>
                    <w:tab w:val="left" w:pos="425"/>
                  </w:tabs>
                  <w:jc w:val="left"/>
                </w:pPr>
              </w:pPrChange>
            </w:pPr>
          </w:p>
        </w:tc>
        <w:tc>
          <w:tcPr>
            <w:tcW w:w="1625" w:type="dxa"/>
            <w:vAlign w:val="center"/>
            <w:tcPrChange w:id="2504" w:author="张惠敏" w:date="2022-07-08T09:29:11Z">
              <w:tcPr>
                <w:tcW w:w="2024" w:type="dxa"/>
                <w:tcBorders>
                  <w:top w:val="single" w:color="auto" w:sz="4" w:space="0"/>
                  <w:left w:val="single" w:color="auto" w:sz="4" w:space="0"/>
                  <w:bottom w:val="single" w:color="auto" w:sz="4" w:space="0"/>
                  <w:right w:val="single" w:color="auto" w:sz="4" w:space="0"/>
                </w:tcBorders>
                <w:vAlign w:val="center"/>
              </w:tcPr>
            </w:tcPrChange>
          </w:tcPr>
          <w:p>
            <w:pPr>
              <w:spacing w:line="320" w:lineRule="exact"/>
              <w:jc w:val="center"/>
              <w:rPr>
                <w:sz w:val="21"/>
                <w:szCs w:val="21"/>
                <w:highlight w:val="none"/>
                <w:rPrChange w:id="2506" w:author="李勇辉" w:date="2022-07-04T15:36:07Z">
                  <w:rPr>
                    <w:sz w:val="21"/>
                    <w:szCs w:val="21"/>
                  </w:rPr>
                </w:rPrChange>
              </w:rPr>
              <w:pPrChange w:id="2505" w:author="张惠敏" w:date="2022-07-08T09:28:34Z">
                <w:pPr>
                  <w:jc w:val="center"/>
                </w:pPr>
              </w:pPrChange>
            </w:pPr>
            <w:r>
              <w:rPr>
                <w:rFonts w:hint="eastAsia" w:ascii="宋体" w:hAnsi="宋体" w:eastAsia="宋体" w:cs="宋体"/>
                <w:i w:val="0"/>
                <w:color w:val="auto"/>
                <w:kern w:val="0"/>
                <w:sz w:val="21"/>
                <w:szCs w:val="21"/>
                <w:highlight w:val="none"/>
                <w:u w:val="none"/>
                <w:lang w:val="en-US" w:eastAsia="zh-CN" w:bidi="ar"/>
              </w:rPr>
              <w:t>烟花爆竹安全作业</w:t>
            </w:r>
          </w:p>
        </w:tc>
        <w:tc>
          <w:tcPr>
            <w:tcW w:w="3597" w:type="dxa"/>
            <w:shd w:val="clear" w:color="auto" w:fill="auto"/>
            <w:noWrap/>
            <w:vAlign w:val="center"/>
            <w:tcPrChange w:id="2507"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320" w:lineRule="exact"/>
              <w:rPr>
                <w:rFonts w:hint="eastAsia"/>
                <w:sz w:val="21"/>
                <w:szCs w:val="21"/>
                <w:highlight w:val="none"/>
                <w:rPrChange w:id="2509" w:author="李勇辉" w:date="2022-07-04T15:36:07Z">
                  <w:rPr>
                    <w:rFonts w:hint="eastAsia"/>
                    <w:sz w:val="21"/>
                    <w:szCs w:val="21"/>
                  </w:rPr>
                </w:rPrChange>
              </w:rPr>
              <w:pPrChange w:id="2508" w:author="张惠敏" w:date="2022-07-08T09:29:07Z">
                <w:pPr/>
              </w:pPrChange>
            </w:pPr>
            <w:r>
              <w:rPr>
                <w:rFonts w:hint="eastAsia" w:ascii="宋体" w:hAnsi="宋体" w:eastAsia="宋体" w:cs="宋体"/>
                <w:i w:val="0"/>
                <w:color w:val="auto"/>
                <w:kern w:val="0"/>
                <w:sz w:val="21"/>
                <w:szCs w:val="21"/>
                <w:highlight w:val="none"/>
                <w:u w:val="none"/>
                <w:lang w:val="en-US" w:eastAsia="zh-CN" w:bidi="ar"/>
              </w:rPr>
              <w:t>烟花爆竹储存作业</w:t>
            </w:r>
          </w:p>
        </w:tc>
        <w:tc>
          <w:tcPr>
            <w:tcW w:w="1081" w:type="dxa"/>
            <w:shd w:val="clear" w:color="auto" w:fill="auto"/>
            <w:noWrap/>
            <w:vAlign w:val="center"/>
            <w:tcPrChange w:id="2510"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ascii="宋体" w:hAnsi="宋体" w:eastAsia="宋体" w:cs="宋体"/>
                <w:sz w:val="21"/>
                <w:szCs w:val="21"/>
                <w:highlight w:val="none"/>
                <w:lang w:val="en-US" w:eastAsia="zh-CN" w:bidi="ar-SA"/>
                <w:rPrChange w:id="2512" w:author="李勇辉" w:date="2022-07-04T15:36:07Z">
                  <w:rPr>
                    <w:rFonts w:hint="eastAsia" w:ascii="宋体" w:hAnsi="宋体" w:eastAsia="宋体" w:cs="宋体"/>
                    <w:sz w:val="21"/>
                    <w:szCs w:val="21"/>
                    <w:lang w:val="en-US" w:eastAsia="zh-CN" w:bidi="ar-SA"/>
                  </w:rPr>
                </w:rPrChange>
              </w:rPr>
              <w:pPrChange w:id="2511" w:author="张惠敏" w:date="2022-07-08T09:27:00Z">
                <w:pPr>
                  <w:jc w:val="center"/>
                </w:pPr>
              </w:pPrChange>
            </w:pPr>
            <w:r>
              <w:rPr>
                <w:rFonts w:hint="eastAsia"/>
                <w:sz w:val="21"/>
                <w:szCs w:val="21"/>
                <w:highlight w:val="none"/>
                <w:rPrChange w:id="2513" w:author="李勇辉" w:date="2022-07-04T15:36:07Z">
                  <w:rPr>
                    <w:rFonts w:hint="eastAsia"/>
                    <w:sz w:val="21"/>
                    <w:szCs w:val="21"/>
                  </w:rPr>
                </w:rPrChange>
              </w:rPr>
              <w:t>□</w:t>
            </w:r>
          </w:p>
        </w:tc>
        <w:tc>
          <w:tcPr>
            <w:tcW w:w="1354" w:type="dxa"/>
            <w:shd w:val="clear" w:color="auto" w:fill="auto"/>
            <w:noWrap/>
            <w:vAlign w:val="center"/>
            <w:tcPrChange w:id="2514"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ascii="宋体" w:hAnsi="宋体" w:eastAsia="宋体" w:cs="宋体"/>
                <w:sz w:val="21"/>
                <w:szCs w:val="21"/>
                <w:highlight w:val="none"/>
                <w:lang w:val="en-US" w:eastAsia="zh-CN" w:bidi="ar-SA"/>
                <w:rPrChange w:id="2516" w:author="李勇辉" w:date="2022-07-04T15:36:07Z">
                  <w:rPr>
                    <w:rFonts w:hint="eastAsia" w:ascii="宋体" w:hAnsi="宋体" w:eastAsia="宋体" w:cs="宋体"/>
                    <w:sz w:val="21"/>
                    <w:szCs w:val="21"/>
                    <w:lang w:val="en-US" w:eastAsia="zh-CN" w:bidi="ar-SA"/>
                  </w:rPr>
                </w:rPrChange>
              </w:rPr>
              <w:pPrChange w:id="2515" w:author="张惠敏" w:date="2022-07-08T09:27:00Z">
                <w:pPr>
                  <w:jc w:val="center"/>
                </w:pPr>
              </w:pPrChange>
            </w:pPr>
            <w:r>
              <w:rPr>
                <w:rFonts w:hint="eastAsia"/>
                <w:sz w:val="21"/>
                <w:szCs w:val="21"/>
                <w:highlight w:val="none"/>
                <w:rPrChange w:id="2517" w:author="李勇辉" w:date="2022-07-04T15:36:07Z">
                  <w:rPr>
                    <w:rFonts w:hint="eastAsia"/>
                    <w:sz w:val="21"/>
                    <w:szCs w:val="21"/>
                  </w:rPr>
                </w:rPrChange>
              </w:rPr>
              <w:t>□</w:t>
            </w:r>
          </w:p>
        </w:tc>
        <w:tc>
          <w:tcPr>
            <w:tcW w:w="985" w:type="dxa"/>
            <w:shd w:val="clear" w:color="auto" w:fill="auto"/>
            <w:noWrap/>
            <w:vAlign w:val="center"/>
            <w:tcPrChange w:id="2518"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520" w:author="李勇辉" w:date="2022-07-04T15:36:07Z">
                  <w:rPr>
                    <w:rFonts w:hint="eastAsia"/>
                    <w:sz w:val="21"/>
                    <w:szCs w:val="21"/>
                  </w:rPr>
                </w:rPrChange>
              </w:rPr>
              <w:pPrChange w:id="251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1" w:author="张惠敏" w:date="2022-07-08T09:29:11Z">
            <w:tblPrEx>
              <w:tblCellMar>
                <w:top w:w="0" w:type="dxa"/>
                <w:left w:w="108" w:type="dxa"/>
                <w:bottom w:w="0" w:type="dxa"/>
                <w:right w:w="108" w:type="dxa"/>
              </w:tblCellMar>
            </w:tblPrEx>
          </w:tblPrExChange>
        </w:tblPrEx>
        <w:trPr>
          <w:cantSplit/>
          <w:jc w:val="center"/>
          <w:trPrChange w:id="2521" w:author="张惠敏" w:date="2022-07-08T09:29:11Z">
            <w:trPr>
              <w:cantSplit/>
              <w:jc w:val="center"/>
            </w:trPr>
          </w:trPrChange>
        </w:trPr>
        <w:tc>
          <w:tcPr>
            <w:tcW w:w="1265" w:type="dxa"/>
            <w:vMerge w:val="restart"/>
            <w:shd w:val="clear" w:color="auto" w:fill="auto"/>
            <w:vAlign w:val="center"/>
            <w:tcPrChange w:id="2522" w:author="张惠敏" w:date="2022-07-08T09:29:11Z">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400" w:lineRule="exact"/>
              <w:jc w:val="center"/>
              <w:rPr>
                <w:sz w:val="21"/>
                <w:szCs w:val="21"/>
                <w:highlight w:val="none"/>
                <w:rPrChange w:id="2524" w:author="李勇辉" w:date="2022-07-04T15:36:07Z">
                  <w:rPr>
                    <w:sz w:val="21"/>
                    <w:szCs w:val="21"/>
                  </w:rPr>
                </w:rPrChange>
              </w:rPr>
              <w:pPrChange w:id="2523" w:author="张惠敏" w:date="2022-07-08T09:27:00Z">
                <w:pPr>
                  <w:jc w:val="center"/>
                </w:pPr>
              </w:pPrChange>
            </w:pPr>
            <w:r>
              <w:rPr>
                <w:rFonts w:hint="eastAsia"/>
                <w:sz w:val="21"/>
                <w:szCs w:val="21"/>
                <w:highlight w:val="none"/>
                <w:rPrChange w:id="2525" w:author="李勇辉" w:date="2022-07-04T15:36:07Z">
                  <w:rPr>
                    <w:rFonts w:hint="eastAsia"/>
                    <w:sz w:val="21"/>
                    <w:szCs w:val="21"/>
                  </w:rPr>
                </w:rPrChange>
              </w:rPr>
              <w:t>主要负责人和安全生产管理人员</w:t>
            </w:r>
          </w:p>
        </w:tc>
        <w:tc>
          <w:tcPr>
            <w:tcW w:w="1625" w:type="dxa"/>
            <w:vMerge w:val="restart"/>
            <w:vAlign w:val="center"/>
            <w:tcPrChange w:id="2526" w:author="张惠敏" w:date="2022-07-08T09:29:11Z">
              <w:tcPr>
                <w:tcW w:w="2024" w:type="dxa"/>
                <w:vMerge w:val="restart"/>
                <w:tcBorders>
                  <w:top w:val="single" w:color="auto" w:sz="4" w:space="0"/>
                  <w:left w:val="single" w:color="auto" w:sz="4" w:space="0"/>
                  <w:right w:val="single" w:color="auto" w:sz="4" w:space="0"/>
                </w:tcBorders>
                <w:vAlign w:val="center"/>
              </w:tcPr>
            </w:tcPrChange>
          </w:tcPr>
          <w:p>
            <w:pPr>
              <w:spacing w:line="360" w:lineRule="exact"/>
              <w:jc w:val="center"/>
              <w:rPr>
                <w:sz w:val="21"/>
                <w:szCs w:val="21"/>
                <w:highlight w:val="none"/>
                <w:rPrChange w:id="2528" w:author="李勇辉" w:date="2022-07-04T15:36:07Z">
                  <w:rPr>
                    <w:sz w:val="21"/>
                    <w:szCs w:val="21"/>
                  </w:rPr>
                </w:rPrChange>
              </w:rPr>
              <w:pPrChange w:id="2527" w:author="张惠敏" w:date="2022-07-08T09:28:15Z">
                <w:pPr>
                  <w:jc w:val="center"/>
                </w:pPr>
              </w:pPrChange>
            </w:pPr>
            <w:r>
              <w:rPr>
                <w:sz w:val="21"/>
                <w:szCs w:val="21"/>
                <w:highlight w:val="none"/>
                <w:rPrChange w:id="2529" w:author="李勇辉" w:date="2022-07-04T15:36:07Z">
                  <w:rPr>
                    <w:sz w:val="21"/>
                    <w:szCs w:val="21"/>
                  </w:rPr>
                </w:rPrChange>
              </w:rPr>
              <w:t>金属非金属矿山</w:t>
            </w:r>
          </w:p>
        </w:tc>
        <w:tc>
          <w:tcPr>
            <w:tcW w:w="3597" w:type="dxa"/>
            <w:shd w:val="clear" w:color="auto" w:fill="auto"/>
            <w:noWrap/>
            <w:vAlign w:val="center"/>
            <w:tcPrChange w:id="2530"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532" w:author="李勇辉" w:date="2022-07-04T15:36:07Z">
                  <w:rPr>
                    <w:sz w:val="21"/>
                    <w:szCs w:val="21"/>
                  </w:rPr>
                </w:rPrChange>
              </w:rPr>
              <w:pPrChange w:id="2531" w:author="张惠敏" w:date="2022-07-08T09:30:06Z">
                <w:pPr/>
              </w:pPrChange>
            </w:pPr>
            <w:r>
              <w:rPr>
                <w:sz w:val="21"/>
                <w:szCs w:val="21"/>
                <w:highlight w:val="none"/>
                <w:rPrChange w:id="2533" w:author="李勇辉" w:date="2022-07-04T15:36:07Z">
                  <w:rPr>
                    <w:sz w:val="21"/>
                    <w:szCs w:val="21"/>
                  </w:rPr>
                </w:rPrChange>
              </w:rPr>
              <w:t>金属非金属矿山主要负责人</w:t>
            </w:r>
            <w:r>
              <w:rPr>
                <w:rFonts w:hint="eastAsia"/>
                <w:sz w:val="21"/>
                <w:szCs w:val="21"/>
                <w:highlight w:val="none"/>
                <w:rPrChange w:id="2534" w:author="李勇辉" w:date="2022-07-04T15:36:07Z">
                  <w:rPr>
                    <w:rFonts w:hint="eastAsia"/>
                    <w:sz w:val="21"/>
                    <w:szCs w:val="21"/>
                  </w:rPr>
                </w:rPrChange>
              </w:rPr>
              <w:t>和安全生产管理人员</w:t>
            </w:r>
            <w:r>
              <w:rPr>
                <w:sz w:val="21"/>
                <w:szCs w:val="21"/>
                <w:highlight w:val="none"/>
                <w:rPrChange w:id="2535" w:author="李勇辉" w:date="2022-07-04T15:36:07Z">
                  <w:rPr>
                    <w:sz w:val="21"/>
                    <w:szCs w:val="21"/>
                  </w:rPr>
                </w:rPrChange>
              </w:rPr>
              <w:t>培训（小型露天采石场）</w:t>
            </w:r>
          </w:p>
        </w:tc>
        <w:tc>
          <w:tcPr>
            <w:tcW w:w="1081" w:type="dxa"/>
            <w:shd w:val="clear" w:color="auto" w:fill="auto"/>
            <w:noWrap/>
            <w:vAlign w:val="center"/>
            <w:tcPrChange w:id="2536"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538" w:author="李勇辉" w:date="2022-07-04T15:36:07Z">
                  <w:rPr>
                    <w:sz w:val="21"/>
                    <w:szCs w:val="21"/>
                  </w:rPr>
                </w:rPrChange>
              </w:rPr>
              <w:pPrChange w:id="2537" w:author="张惠敏" w:date="2022-07-08T09:27:00Z">
                <w:pPr>
                  <w:jc w:val="center"/>
                </w:pPr>
              </w:pPrChange>
            </w:pPr>
            <w:r>
              <w:rPr>
                <w:rFonts w:hint="eastAsia"/>
                <w:sz w:val="21"/>
                <w:szCs w:val="21"/>
                <w:highlight w:val="none"/>
                <w:rPrChange w:id="2539" w:author="李勇辉" w:date="2022-07-04T15:36:07Z">
                  <w:rPr>
                    <w:rFonts w:hint="eastAsia"/>
                    <w:sz w:val="21"/>
                    <w:szCs w:val="21"/>
                  </w:rPr>
                </w:rPrChange>
              </w:rPr>
              <w:t>□</w:t>
            </w:r>
          </w:p>
        </w:tc>
        <w:tc>
          <w:tcPr>
            <w:tcW w:w="1354" w:type="dxa"/>
            <w:shd w:val="clear" w:color="auto" w:fill="auto"/>
            <w:noWrap/>
            <w:vAlign w:val="center"/>
            <w:tcPrChange w:id="2540"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542" w:author="李勇辉" w:date="2022-07-04T15:36:07Z">
                  <w:rPr>
                    <w:sz w:val="21"/>
                    <w:szCs w:val="21"/>
                  </w:rPr>
                </w:rPrChange>
              </w:rPr>
              <w:pPrChange w:id="2541" w:author="张惠敏" w:date="2022-07-08T09:27:00Z">
                <w:pPr>
                  <w:jc w:val="center"/>
                </w:pPr>
              </w:pPrChange>
            </w:pPr>
            <w:r>
              <w:rPr>
                <w:rFonts w:hint="eastAsia"/>
                <w:sz w:val="21"/>
                <w:szCs w:val="21"/>
                <w:highlight w:val="none"/>
                <w:rPrChange w:id="2543" w:author="李勇辉" w:date="2022-07-04T15:36:07Z">
                  <w:rPr>
                    <w:rFonts w:hint="eastAsia"/>
                    <w:sz w:val="21"/>
                    <w:szCs w:val="21"/>
                  </w:rPr>
                </w:rPrChange>
              </w:rPr>
              <w:t>□</w:t>
            </w:r>
          </w:p>
        </w:tc>
        <w:tc>
          <w:tcPr>
            <w:tcW w:w="985" w:type="dxa"/>
            <w:shd w:val="clear" w:color="auto" w:fill="auto"/>
            <w:noWrap/>
            <w:vAlign w:val="center"/>
            <w:tcPrChange w:id="2544"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546" w:author="李勇辉" w:date="2022-07-04T15:36:07Z">
                  <w:rPr>
                    <w:rFonts w:hint="eastAsia"/>
                    <w:sz w:val="21"/>
                    <w:szCs w:val="21"/>
                  </w:rPr>
                </w:rPrChange>
              </w:rPr>
              <w:pPrChange w:id="2545"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7" w:author="张惠敏" w:date="2022-07-08T09:29:11Z">
            <w:tblPrEx>
              <w:tblCellMar>
                <w:top w:w="0" w:type="dxa"/>
                <w:left w:w="108" w:type="dxa"/>
                <w:bottom w:w="0" w:type="dxa"/>
                <w:right w:w="108" w:type="dxa"/>
              </w:tblCellMar>
            </w:tblPrEx>
          </w:tblPrExChange>
        </w:tblPrEx>
        <w:trPr>
          <w:cantSplit/>
          <w:jc w:val="center"/>
          <w:trPrChange w:id="2547" w:author="张惠敏" w:date="2022-07-08T09:29:11Z">
            <w:trPr>
              <w:cantSplit/>
              <w:jc w:val="center"/>
            </w:trPr>
          </w:trPrChange>
        </w:trPr>
        <w:tc>
          <w:tcPr>
            <w:tcW w:w="1265" w:type="dxa"/>
            <w:vMerge w:val="continue"/>
            <w:vAlign w:val="center"/>
            <w:tcPrChange w:id="2548"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550" w:author="李勇辉" w:date="2022-07-04T15:36:07Z">
                  <w:rPr>
                    <w:sz w:val="21"/>
                    <w:szCs w:val="21"/>
                  </w:rPr>
                </w:rPrChange>
              </w:rPr>
              <w:pPrChange w:id="2549" w:author="张惠敏" w:date="2022-07-08T09:27:00Z">
                <w:pPr>
                  <w:jc w:val="center"/>
                </w:pPr>
              </w:pPrChange>
            </w:pPr>
          </w:p>
        </w:tc>
        <w:tc>
          <w:tcPr>
            <w:tcW w:w="1625" w:type="dxa"/>
            <w:vMerge w:val="continue"/>
            <w:vAlign w:val="center"/>
            <w:tcPrChange w:id="2551" w:author="张惠敏" w:date="2022-07-08T09:29:11Z">
              <w:tcPr>
                <w:tcW w:w="2024" w:type="dxa"/>
                <w:vMerge w:val="continue"/>
                <w:tcBorders>
                  <w:left w:val="single" w:color="auto" w:sz="4" w:space="0"/>
                  <w:right w:val="single" w:color="auto" w:sz="4" w:space="0"/>
                </w:tcBorders>
                <w:vAlign w:val="center"/>
              </w:tcPr>
            </w:tcPrChange>
          </w:tcPr>
          <w:p>
            <w:pPr>
              <w:spacing w:line="360" w:lineRule="exact"/>
              <w:jc w:val="center"/>
              <w:rPr>
                <w:sz w:val="21"/>
                <w:szCs w:val="21"/>
                <w:highlight w:val="none"/>
                <w:rPrChange w:id="2553" w:author="李勇辉" w:date="2022-07-04T15:36:07Z">
                  <w:rPr>
                    <w:sz w:val="21"/>
                    <w:szCs w:val="21"/>
                  </w:rPr>
                </w:rPrChange>
              </w:rPr>
              <w:pPrChange w:id="2552" w:author="张惠敏" w:date="2022-07-08T09:28:15Z">
                <w:pPr>
                  <w:jc w:val="center"/>
                </w:pPr>
              </w:pPrChange>
            </w:pPr>
          </w:p>
        </w:tc>
        <w:tc>
          <w:tcPr>
            <w:tcW w:w="3597" w:type="dxa"/>
            <w:shd w:val="clear" w:color="auto" w:fill="auto"/>
            <w:noWrap/>
            <w:vAlign w:val="center"/>
            <w:tcPrChange w:id="2554"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556" w:author="李勇辉" w:date="2022-07-04T15:36:07Z">
                  <w:rPr>
                    <w:sz w:val="21"/>
                    <w:szCs w:val="21"/>
                  </w:rPr>
                </w:rPrChange>
              </w:rPr>
              <w:pPrChange w:id="2555" w:author="张惠敏" w:date="2022-07-08T09:30:06Z">
                <w:pPr/>
              </w:pPrChange>
            </w:pPr>
            <w:r>
              <w:rPr>
                <w:sz w:val="21"/>
                <w:szCs w:val="21"/>
                <w:highlight w:val="none"/>
                <w:rPrChange w:id="2557" w:author="李勇辉" w:date="2022-07-04T15:36:07Z">
                  <w:rPr>
                    <w:sz w:val="21"/>
                    <w:szCs w:val="21"/>
                  </w:rPr>
                </w:rPrChange>
              </w:rPr>
              <w:t>金属非金属矿山主要负责人</w:t>
            </w:r>
            <w:r>
              <w:rPr>
                <w:rFonts w:hint="eastAsia"/>
                <w:sz w:val="21"/>
                <w:szCs w:val="21"/>
                <w:highlight w:val="none"/>
                <w:rPrChange w:id="2558" w:author="李勇辉" w:date="2022-07-04T15:36:07Z">
                  <w:rPr>
                    <w:rFonts w:hint="eastAsia"/>
                    <w:sz w:val="21"/>
                    <w:szCs w:val="21"/>
                  </w:rPr>
                </w:rPrChange>
              </w:rPr>
              <w:t>和安全生产管理人员</w:t>
            </w:r>
            <w:r>
              <w:rPr>
                <w:sz w:val="21"/>
                <w:szCs w:val="21"/>
                <w:highlight w:val="none"/>
                <w:rPrChange w:id="2559" w:author="李勇辉" w:date="2022-07-04T15:36:07Z">
                  <w:rPr>
                    <w:sz w:val="21"/>
                    <w:szCs w:val="21"/>
                  </w:rPr>
                </w:rPrChange>
              </w:rPr>
              <w:t>培训（露天矿</w:t>
            </w:r>
            <w:r>
              <w:rPr>
                <w:rFonts w:hint="eastAsia"/>
                <w:sz w:val="21"/>
                <w:szCs w:val="21"/>
                <w:highlight w:val="none"/>
                <w:lang w:eastAsia="zh-CN"/>
                <w:rPrChange w:id="2560" w:author="李勇辉" w:date="2022-07-04T15:36:07Z">
                  <w:rPr>
                    <w:rFonts w:hint="eastAsia"/>
                    <w:sz w:val="21"/>
                    <w:szCs w:val="21"/>
                    <w:lang w:eastAsia="zh-CN"/>
                  </w:rPr>
                </w:rPrChange>
              </w:rPr>
              <w:t>山</w:t>
            </w:r>
            <w:r>
              <w:rPr>
                <w:sz w:val="21"/>
                <w:szCs w:val="21"/>
                <w:highlight w:val="none"/>
                <w:rPrChange w:id="2561" w:author="李勇辉" w:date="2022-07-04T15:36:07Z">
                  <w:rPr>
                    <w:sz w:val="21"/>
                    <w:szCs w:val="21"/>
                  </w:rPr>
                </w:rPrChange>
              </w:rPr>
              <w:t>）</w:t>
            </w:r>
          </w:p>
        </w:tc>
        <w:tc>
          <w:tcPr>
            <w:tcW w:w="1081" w:type="dxa"/>
            <w:shd w:val="clear" w:color="auto" w:fill="auto"/>
            <w:noWrap/>
            <w:vAlign w:val="center"/>
            <w:tcPrChange w:id="2562"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564" w:author="李勇辉" w:date="2022-07-04T15:36:07Z">
                  <w:rPr>
                    <w:sz w:val="21"/>
                    <w:szCs w:val="21"/>
                  </w:rPr>
                </w:rPrChange>
              </w:rPr>
              <w:pPrChange w:id="2563" w:author="张惠敏" w:date="2022-07-08T09:27:00Z">
                <w:pPr>
                  <w:jc w:val="center"/>
                </w:pPr>
              </w:pPrChange>
            </w:pPr>
            <w:r>
              <w:rPr>
                <w:rFonts w:hint="eastAsia"/>
                <w:sz w:val="21"/>
                <w:szCs w:val="21"/>
                <w:highlight w:val="none"/>
                <w:rPrChange w:id="2565" w:author="李勇辉" w:date="2022-07-04T15:36:07Z">
                  <w:rPr>
                    <w:rFonts w:hint="eastAsia"/>
                    <w:sz w:val="21"/>
                    <w:szCs w:val="21"/>
                  </w:rPr>
                </w:rPrChange>
              </w:rPr>
              <w:t>□</w:t>
            </w:r>
          </w:p>
        </w:tc>
        <w:tc>
          <w:tcPr>
            <w:tcW w:w="1354" w:type="dxa"/>
            <w:shd w:val="clear" w:color="auto" w:fill="auto"/>
            <w:noWrap/>
            <w:vAlign w:val="center"/>
            <w:tcPrChange w:id="256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568" w:author="李勇辉" w:date="2022-07-04T15:36:07Z">
                  <w:rPr>
                    <w:sz w:val="21"/>
                    <w:szCs w:val="21"/>
                  </w:rPr>
                </w:rPrChange>
              </w:rPr>
              <w:pPrChange w:id="2567" w:author="张惠敏" w:date="2022-07-08T09:27:00Z">
                <w:pPr>
                  <w:jc w:val="center"/>
                </w:pPr>
              </w:pPrChange>
            </w:pPr>
            <w:r>
              <w:rPr>
                <w:rFonts w:hint="eastAsia"/>
                <w:sz w:val="21"/>
                <w:szCs w:val="21"/>
                <w:highlight w:val="none"/>
                <w:rPrChange w:id="2569" w:author="李勇辉" w:date="2022-07-04T15:36:07Z">
                  <w:rPr>
                    <w:rFonts w:hint="eastAsia"/>
                    <w:sz w:val="21"/>
                    <w:szCs w:val="21"/>
                  </w:rPr>
                </w:rPrChange>
              </w:rPr>
              <w:t>□</w:t>
            </w:r>
          </w:p>
        </w:tc>
        <w:tc>
          <w:tcPr>
            <w:tcW w:w="985" w:type="dxa"/>
            <w:shd w:val="clear" w:color="auto" w:fill="auto"/>
            <w:noWrap/>
            <w:vAlign w:val="center"/>
            <w:tcPrChange w:id="2570"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572" w:author="李勇辉" w:date="2022-07-04T15:36:07Z">
                  <w:rPr>
                    <w:rFonts w:hint="eastAsia"/>
                    <w:sz w:val="21"/>
                    <w:szCs w:val="21"/>
                  </w:rPr>
                </w:rPrChange>
              </w:rPr>
              <w:pPrChange w:id="2571"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3" w:author="张惠敏" w:date="2022-07-08T09:29:11Z">
            <w:tblPrEx>
              <w:tblCellMar>
                <w:top w:w="0" w:type="dxa"/>
                <w:left w:w="108" w:type="dxa"/>
                <w:bottom w:w="0" w:type="dxa"/>
                <w:right w:w="108" w:type="dxa"/>
              </w:tblCellMar>
            </w:tblPrEx>
          </w:tblPrExChange>
        </w:tblPrEx>
        <w:trPr>
          <w:cantSplit/>
          <w:jc w:val="center"/>
          <w:trPrChange w:id="2573" w:author="张惠敏" w:date="2022-07-08T09:29:11Z">
            <w:trPr>
              <w:cantSplit/>
              <w:jc w:val="center"/>
            </w:trPr>
          </w:trPrChange>
        </w:trPr>
        <w:tc>
          <w:tcPr>
            <w:tcW w:w="1265" w:type="dxa"/>
            <w:vMerge w:val="continue"/>
            <w:vAlign w:val="center"/>
            <w:tcPrChange w:id="2574"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576" w:author="李勇辉" w:date="2022-07-04T15:36:07Z">
                  <w:rPr>
                    <w:sz w:val="21"/>
                    <w:szCs w:val="21"/>
                  </w:rPr>
                </w:rPrChange>
              </w:rPr>
              <w:pPrChange w:id="2575" w:author="张惠敏" w:date="2022-07-08T09:27:00Z">
                <w:pPr>
                  <w:jc w:val="center"/>
                </w:pPr>
              </w:pPrChange>
            </w:pPr>
          </w:p>
        </w:tc>
        <w:tc>
          <w:tcPr>
            <w:tcW w:w="1625" w:type="dxa"/>
            <w:vMerge w:val="continue"/>
            <w:vAlign w:val="center"/>
            <w:tcPrChange w:id="2577" w:author="张惠敏" w:date="2022-07-08T09:29:11Z">
              <w:tcPr>
                <w:tcW w:w="2024" w:type="dxa"/>
                <w:vMerge w:val="continue"/>
                <w:tcBorders>
                  <w:left w:val="single" w:color="auto" w:sz="4" w:space="0"/>
                  <w:bottom w:val="single" w:color="auto" w:sz="4" w:space="0"/>
                  <w:right w:val="single" w:color="auto" w:sz="4" w:space="0"/>
                </w:tcBorders>
                <w:vAlign w:val="center"/>
              </w:tcPr>
            </w:tcPrChange>
          </w:tcPr>
          <w:p>
            <w:pPr>
              <w:spacing w:line="360" w:lineRule="exact"/>
              <w:jc w:val="center"/>
              <w:rPr>
                <w:sz w:val="21"/>
                <w:szCs w:val="21"/>
                <w:highlight w:val="none"/>
                <w:rPrChange w:id="2579" w:author="李勇辉" w:date="2022-07-04T15:36:07Z">
                  <w:rPr>
                    <w:sz w:val="21"/>
                    <w:szCs w:val="21"/>
                  </w:rPr>
                </w:rPrChange>
              </w:rPr>
              <w:pPrChange w:id="2578" w:author="张惠敏" w:date="2022-07-08T09:28:15Z">
                <w:pPr>
                  <w:jc w:val="center"/>
                </w:pPr>
              </w:pPrChange>
            </w:pPr>
          </w:p>
        </w:tc>
        <w:tc>
          <w:tcPr>
            <w:tcW w:w="3597" w:type="dxa"/>
            <w:shd w:val="clear" w:color="auto" w:fill="auto"/>
            <w:noWrap/>
            <w:vAlign w:val="center"/>
            <w:tcPrChange w:id="2580"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582" w:author="李勇辉" w:date="2022-07-04T15:36:07Z">
                  <w:rPr>
                    <w:sz w:val="21"/>
                    <w:szCs w:val="21"/>
                  </w:rPr>
                </w:rPrChange>
              </w:rPr>
              <w:pPrChange w:id="2581" w:author="张惠敏" w:date="2022-07-08T09:30:06Z">
                <w:pPr/>
              </w:pPrChange>
            </w:pPr>
            <w:r>
              <w:rPr>
                <w:sz w:val="21"/>
                <w:szCs w:val="21"/>
                <w:highlight w:val="none"/>
                <w:rPrChange w:id="2583" w:author="李勇辉" w:date="2022-07-04T15:36:07Z">
                  <w:rPr>
                    <w:sz w:val="21"/>
                    <w:szCs w:val="21"/>
                  </w:rPr>
                </w:rPrChange>
              </w:rPr>
              <w:t>金属非金属矿山主要负责人</w:t>
            </w:r>
            <w:r>
              <w:rPr>
                <w:rFonts w:hint="eastAsia"/>
                <w:sz w:val="21"/>
                <w:szCs w:val="21"/>
                <w:highlight w:val="none"/>
                <w:rPrChange w:id="2584" w:author="李勇辉" w:date="2022-07-04T15:36:07Z">
                  <w:rPr>
                    <w:rFonts w:hint="eastAsia"/>
                    <w:sz w:val="21"/>
                    <w:szCs w:val="21"/>
                  </w:rPr>
                </w:rPrChange>
              </w:rPr>
              <w:t>和安全生产管理人员</w:t>
            </w:r>
            <w:r>
              <w:rPr>
                <w:sz w:val="21"/>
                <w:szCs w:val="21"/>
                <w:highlight w:val="none"/>
                <w:rPrChange w:id="2585" w:author="李勇辉" w:date="2022-07-04T15:36:07Z">
                  <w:rPr>
                    <w:sz w:val="21"/>
                    <w:szCs w:val="21"/>
                  </w:rPr>
                </w:rPrChange>
              </w:rPr>
              <w:t>培训（地下矿</w:t>
            </w:r>
            <w:r>
              <w:rPr>
                <w:rFonts w:hint="eastAsia"/>
                <w:sz w:val="21"/>
                <w:szCs w:val="21"/>
                <w:highlight w:val="none"/>
                <w:lang w:val="en-US" w:eastAsia="zh-CN"/>
                <w:rPrChange w:id="2586" w:author="李勇辉" w:date="2022-07-04T15:36:07Z">
                  <w:rPr>
                    <w:rFonts w:hint="eastAsia"/>
                    <w:sz w:val="21"/>
                    <w:szCs w:val="21"/>
                    <w:lang w:val="en-US" w:eastAsia="zh-CN"/>
                  </w:rPr>
                </w:rPrChange>
              </w:rPr>
              <w:t>山</w:t>
            </w:r>
            <w:r>
              <w:rPr>
                <w:sz w:val="21"/>
                <w:szCs w:val="21"/>
                <w:highlight w:val="none"/>
                <w:rPrChange w:id="2587" w:author="李勇辉" w:date="2022-07-04T15:36:07Z">
                  <w:rPr>
                    <w:sz w:val="21"/>
                    <w:szCs w:val="21"/>
                  </w:rPr>
                </w:rPrChange>
              </w:rPr>
              <w:t>）</w:t>
            </w:r>
          </w:p>
        </w:tc>
        <w:tc>
          <w:tcPr>
            <w:tcW w:w="1081" w:type="dxa"/>
            <w:shd w:val="clear" w:color="auto" w:fill="auto"/>
            <w:noWrap/>
            <w:vAlign w:val="center"/>
            <w:tcPrChange w:id="2588"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asciiTheme="minorHAnsi" w:hAnsiTheme="minorHAnsi" w:eastAsiaTheme="minorEastAsia" w:cstheme="minorBidi"/>
                <w:kern w:val="2"/>
                <w:sz w:val="21"/>
                <w:szCs w:val="21"/>
                <w:highlight w:val="none"/>
                <w:lang w:val="en-US" w:eastAsia="zh-CN" w:bidi="ar-SA"/>
                <w:rPrChange w:id="2590" w:author="李勇辉" w:date="2022-07-04T15:36:07Z">
                  <w:rPr>
                    <w:rFonts w:hint="eastAsia" w:asciiTheme="minorHAnsi" w:hAnsiTheme="minorHAnsi" w:eastAsiaTheme="minorEastAsia" w:cstheme="minorBidi"/>
                    <w:kern w:val="2"/>
                    <w:sz w:val="21"/>
                    <w:szCs w:val="21"/>
                    <w:lang w:val="en-US" w:eastAsia="zh-CN" w:bidi="ar-SA"/>
                  </w:rPr>
                </w:rPrChange>
              </w:rPr>
              <w:pPrChange w:id="2589" w:author="张惠敏" w:date="2022-07-08T09:27:00Z">
                <w:pPr>
                  <w:jc w:val="center"/>
                </w:pPr>
              </w:pPrChange>
            </w:pPr>
            <w:r>
              <w:rPr>
                <w:rFonts w:hint="eastAsia"/>
                <w:sz w:val="21"/>
                <w:szCs w:val="21"/>
                <w:highlight w:val="none"/>
                <w:rPrChange w:id="2591" w:author="李勇辉" w:date="2022-07-04T15:36:07Z">
                  <w:rPr>
                    <w:rFonts w:hint="eastAsia"/>
                    <w:sz w:val="21"/>
                    <w:szCs w:val="21"/>
                  </w:rPr>
                </w:rPrChange>
              </w:rPr>
              <w:t>□</w:t>
            </w:r>
          </w:p>
        </w:tc>
        <w:tc>
          <w:tcPr>
            <w:tcW w:w="1354" w:type="dxa"/>
            <w:shd w:val="clear" w:color="auto" w:fill="auto"/>
            <w:noWrap/>
            <w:vAlign w:val="center"/>
            <w:tcPrChange w:id="259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asciiTheme="minorHAnsi" w:hAnsiTheme="minorHAnsi" w:eastAsiaTheme="minorEastAsia" w:cstheme="minorBidi"/>
                <w:kern w:val="2"/>
                <w:sz w:val="21"/>
                <w:szCs w:val="21"/>
                <w:highlight w:val="none"/>
                <w:lang w:val="en-US" w:eastAsia="zh-CN" w:bidi="ar-SA"/>
                <w:rPrChange w:id="2594" w:author="李勇辉" w:date="2022-07-04T15:36:07Z">
                  <w:rPr>
                    <w:rFonts w:hint="eastAsia" w:asciiTheme="minorHAnsi" w:hAnsiTheme="minorHAnsi" w:eastAsiaTheme="minorEastAsia" w:cstheme="minorBidi"/>
                    <w:kern w:val="2"/>
                    <w:sz w:val="21"/>
                    <w:szCs w:val="21"/>
                    <w:lang w:val="en-US" w:eastAsia="zh-CN" w:bidi="ar-SA"/>
                  </w:rPr>
                </w:rPrChange>
              </w:rPr>
              <w:pPrChange w:id="2593" w:author="张惠敏" w:date="2022-07-08T09:27:00Z">
                <w:pPr>
                  <w:jc w:val="center"/>
                </w:pPr>
              </w:pPrChange>
            </w:pPr>
            <w:r>
              <w:rPr>
                <w:rFonts w:hint="eastAsia"/>
                <w:sz w:val="21"/>
                <w:szCs w:val="21"/>
                <w:highlight w:val="none"/>
                <w:rPrChange w:id="2595" w:author="李勇辉" w:date="2022-07-04T15:36:07Z">
                  <w:rPr>
                    <w:rFonts w:hint="eastAsia"/>
                    <w:sz w:val="21"/>
                    <w:szCs w:val="21"/>
                  </w:rPr>
                </w:rPrChange>
              </w:rPr>
              <w:t>□</w:t>
            </w:r>
          </w:p>
        </w:tc>
        <w:tc>
          <w:tcPr>
            <w:tcW w:w="985" w:type="dxa"/>
            <w:shd w:val="clear" w:color="auto" w:fill="auto"/>
            <w:noWrap/>
            <w:vAlign w:val="center"/>
            <w:tcPrChange w:id="2596"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598" w:author="李勇辉" w:date="2022-07-04T15:36:07Z">
                  <w:rPr>
                    <w:rFonts w:hint="eastAsia"/>
                    <w:sz w:val="21"/>
                    <w:szCs w:val="21"/>
                  </w:rPr>
                </w:rPrChange>
              </w:rPr>
              <w:pPrChange w:id="2597"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9" w:author="张惠敏" w:date="2022-07-08T09:29:11Z">
            <w:tblPrEx>
              <w:tblCellMar>
                <w:top w:w="0" w:type="dxa"/>
                <w:left w:w="108" w:type="dxa"/>
                <w:bottom w:w="0" w:type="dxa"/>
                <w:right w:w="108" w:type="dxa"/>
              </w:tblCellMar>
            </w:tblPrEx>
          </w:tblPrExChange>
        </w:tblPrEx>
        <w:trPr>
          <w:cantSplit/>
          <w:jc w:val="center"/>
          <w:trPrChange w:id="2599" w:author="张惠敏" w:date="2022-07-08T09:29:11Z">
            <w:trPr>
              <w:cantSplit/>
              <w:jc w:val="center"/>
            </w:trPr>
          </w:trPrChange>
        </w:trPr>
        <w:tc>
          <w:tcPr>
            <w:tcW w:w="1265" w:type="dxa"/>
            <w:vMerge w:val="continue"/>
            <w:vAlign w:val="center"/>
            <w:tcPrChange w:id="2600"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602" w:author="李勇辉" w:date="2022-07-04T15:36:07Z">
                  <w:rPr>
                    <w:sz w:val="21"/>
                    <w:szCs w:val="21"/>
                  </w:rPr>
                </w:rPrChange>
              </w:rPr>
              <w:pPrChange w:id="2601" w:author="张惠敏" w:date="2022-07-08T09:27:00Z">
                <w:pPr>
                  <w:jc w:val="center"/>
                </w:pPr>
              </w:pPrChange>
            </w:pPr>
          </w:p>
        </w:tc>
        <w:tc>
          <w:tcPr>
            <w:tcW w:w="1625" w:type="dxa"/>
            <w:vMerge w:val="continue"/>
            <w:vAlign w:val="center"/>
            <w:tcPrChange w:id="2603" w:author="张惠敏" w:date="2022-07-08T09:29:11Z">
              <w:tcPr>
                <w:tcW w:w="2024" w:type="dxa"/>
                <w:vMerge w:val="continue"/>
                <w:tcBorders>
                  <w:left w:val="single" w:color="auto" w:sz="4" w:space="0"/>
                  <w:bottom w:val="single" w:color="auto" w:sz="4" w:space="0"/>
                  <w:right w:val="single" w:color="auto" w:sz="4" w:space="0"/>
                </w:tcBorders>
                <w:vAlign w:val="center"/>
              </w:tcPr>
            </w:tcPrChange>
          </w:tcPr>
          <w:p>
            <w:pPr>
              <w:spacing w:line="360" w:lineRule="exact"/>
              <w:jc w:val="center"/>
              <w:rPr>
                <w:sz w:val="21"/>
                <w:szCs w:val="21"/>
                <w:highlight w:val="none"/>
                <w:rPrChange w:id="2605" w:author="李勇辉" w:date="2022-07-04T15:36:07Z">
                  <w:rPr>
                    <w:sz w:val="21"/>
                    <w:szCs w:val="21"/>
                  </w:rPr>
                </w:rPrChange>
              </w:rPr>
              <w:pPrChange w:id="2604" w:author="张惠敏" w:date="2022-07-08T09:28:15Z">
                <w:pPr>
                  <w:jc w:val="center"/>
                </w:pPr>
              </w:pPrChange>
            </w:pPr>
          </w:p>
        </w:tc>
        <w:tc>
          <w:tcPr>
            <w:tcW w:w="3597" w:type="dxa"/>
            <w:shd w:val="clear" w:color="auto" w:fill="auto"/>
            <w:noWrap/>
            <w:vAlign w:val="center"/>
            <w:tcPrChange w:id="2606"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608" w:author="李勇辉" w:date="2022-07-04T15:36:07Z">
                  <w:rPr>
                    <w:sz w:val="21"/>
                    <w:szCs w:val="21"/>
                  </w:rPr>
                </w:rPrChange>
              </w:rPr>
              <w:pPrChange w:id="2607" w:author="张惠敏" w:date="2022-07-08T09:30:06Z">
                <w:pPr/>
              </w:pPrChange>
            </w:pPr>
            <w:r>
              <w:rPr>
                <w:rFonts w:hint="eastAsia"/>
                <w:sz w:val="21"/>
                <w:szCs w:val="21"/>
                <w:highlight w:val="none"/>
                <w:rPrChange w:id="2609" w:author="李勇辉" w:date="2022-07-04T15:36:07Z">
                  <w:rPr>
                    <w:rFonts w:hint="eastAsia"/>
                    <w:sz w:val="21"/>
                    <w:szCs w:val="21"/>
                  </w:rPr>
                </w:rPrChange>
              </w:rPr>
              <w:t>烟花爆竹经营单位主要负责人和安全生产管理人员安全培训</w:t>
            </w:r>
          </w:p>
        </w:tc>
        <w:tc>
          <w:tcPr>
            <w:tcW w:w="1081" w:type="dxa"/>
            <w:shd w:val="clear" w:color="auto" w:fill="auto"/>
            <w:noWrap/>
            <w:vAlign w:val="center"/>
            <w:tcPrChange w:id="2610"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612" w:author="李勇辉" w:date="2022-07-04T15:36:07Z">
                  <w:rPr>
                    <w:sz w:val="21"/>
                    <w:szCs w:val="21"/>
                  </w:rPr>
                </w:rPrChange>
              </w:rPr>
              <w:pPrChange w:id="2611" w:author="张惠敏" w:date="2022-07-08T09:27:00Z">
                <w:pPr>
                  <w:jc w:val="center"/>
                </w:pPr>
              </w:pPrChange>
            </w:pPr>
            <w:r>
              <w:rPr>
                <w:rFonts w:hint="eastAsia"/>
                <w:sz w:val="21"/>
                <w:szCs w:val="21"/>
                <w:highlight w:val="none"/>
                <w:rPrChange w:id="2613" w:author="李勇辉" w:date="2022-07-04T15:36:07Z">
                  <w:rPr>
                    <w:rFonts w:hint="eastAsia"/>
                    <w:sz w:val="21"/>
                    <w:szCs w:val="21"/>
                  </w:rPr>
                </w:rPrChange>
              </w:rPr>
              <w:t>□</w:t>
            </w:r>
          </w:p>
        </w:tc>
        <w:tc>
          <w:tcPr>
            <w:tcW w:w="1354" w:type="dxa"/>
            <w:shd w:val="clear" w:color="auto" w:fill="auto"/>
            <w:noWrap/>
            <w:vAlign w:val="center"/>
            <w:tcPrChange w:id="2614"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616" w:author="李勇辉" w:date="2022-07-04T15:36:07Z">
                  <w:rPr>
                    <w:sz w:val="21"/>
                    <w:szCs w:val="21"/>
                  </w:rPr>
                </w:rPrChange>
              </w:rPr>
              <w:pPrChange w:id="2615" w:author="张惠敏" w:date="2022-07-08T09:27:00Z">
                <w:pPr>
                  <w:jc w:val="center"/>
                </w:pPr>
              </w:pPrChange>
            </w:pPr>
            <w:r>
              <w:rPr>
                <w:rFonts w:hint="eastAsia"/>
                <w:sz w:val="21"/>
                <w:szCs w:val="21"/>
                <w:highlight w:val="none"/>
                <w:rPrChange w:id="2617" w:author="李勇辉" w:date="2022-07-04T15:36:07Z">
                  <w:rPr>
                    <w:rFonts w:hint="eastAsia"/>
                    <w:sz w:val="21"/>
                    <w:szCs w:val="21"/>
                  </w:rPr>
                </w:rPrChange>
              </w:rPr>
              <w:t>□</w:t>
            </w:r>
          </w:p>
        </w:tc>
        <w:tc>
          <w:tcPr>
            <w:tcW w:w="985" w:type="dxa"/>
            <w:shd w:val="clear" w:color="auto" w:fill="auto"/>
            <w:noWrap/>
            <w:vAlign w:val="center"/>
            <w:tcPrChange w:id="2618"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620" w:author="李勇辉" w:date="2022-07-04T15:36:07Z">
                  <w:rPr>
                    <w:rFonts w:hint="eastAsia"/>
                    <w:sz w:val="21"/>
                    <w:szCs w:val="21"/>
                  </w:rPr>
                </w:rPrChange>
              </w:rPr>
              <w:pPrChange w:id="2619"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1" w:author="张惠敏" w:date="2022-07-08T09:29:11Z">
            <w:tblPrEx>
              <w:tblCellMar>
                <w:top w:w="0" w:type="dxa"/>
                <w:left w:w="108" w:type="dxa"/>
                <w:bottom w:w="0" w:type="dxa"/>
                <w:right w:w="108" w:type="dxa"/>
              </w:tblCellMar>
            </w:tblPrEx>
          </w:tblPrExChange>
        </w:tblPrEx>
        <w:trPr>
          <w:cantSplit/>
          <w:trHeight w:val="0" w:hRule="atLeast"/>
          <w:jc w:val="center"/>
          <w:trPrChange w:id="2621" w:author="张惠敏" w:date="2022-07-08T09:29:11Z">
            <w:trPr>
              <w:cantSplit/>
              <w:trHeight w:val="672" w:hRule="atLeast"/>
              <w:jc w:val="center"/>
            </w:trPr>
          </w:trPrChange>
        </w:trPr>
        <w:tc>
          <w:tcPr>
            <w:tcW w:w="1265" w:type="dxa"/>
            <w:vMerge w:val="continue"/>
            <w:vAlign w:val="center"/>
            <w:tcPrChange w:id="2622"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624" w:author="李勇辉" w:date="2022-07-04T15:36:07Z">
                  <w:rPr>
                    <w:sz w:val="21"/>
                    <w:szCs w:val="21"/>
                  </w:rPr>
                </w:rPrChange>
              </w:rPr>
              <w:pPrChange w:id="2623" w:author="张惠敏" w:date="2022-07-08T09:27:00Z">
                <w:pPr>
                  <w:jc w:val="center"/>
                </w:pPr>
              </w:pPrChange>
            </w:pPr>
          </w:p>
        </w:tc>
        <w:tc>
          <w:tcPr>
            <w:tcW w:w="1625" w:type="dxa"/>
            <w:vMerge w:val="restart"/>
            <w:vAlign w:val="center"/>
            <w:tcPrChange w:id="2625" w:author="张惠敏" w:date="2022-07-08T09:29:11Z">
              <w:tcPr>
                <w:tcW w:w="2024" w:type="dxa"/>
                <w:vMerge w:val="restart"/>
                <w:tcBorders>
                  <w:top w:val="single" w:color="auto" w:sz="4" w:space="0"/>
                  <w:left w:val="single" w:color="auto" w:sz="4" w:space="0"/>
                  <w:right w:val="single" w:color="auto" w:sz="4" w:space="0"/>
                </w:tcBorders>
                <w:vAlign w:val="center"/>
              </w:tcPr>
            </w:tcPrChange>
          </w:tcPr>
          <w:p>
            <w:pPr>
              <w:spacing w:line="360" w:lineRule="exact"/>
              <w:jc w:val="center"/>
              <w:rPr>
                <w:sz w:val="21"/>
                <w:szCs w:val="21"/>
                <w:highlight w:val="none"/>
                <w:rPrChange w:id="2627" w:author="李勇辉" w:date="2022-07-04T15:36:07Z">
                  <w:rPr>
                    <w:sz w:val="21"/>
                    <w:szCs w:val="21"/>
                  </w:rPr>
                </w:rPrChange>
              </w:rPr>
              <w:pPrChange w:id="2626" w:author="张惠敏" w:date="2022-07-08T09:28:15Z">
                <w:pPr>
                  <w:jc w:val="center"/>
                </w:pPr>
              </w:pPrChange>
            </w:pPr>
            <w:r>
              <w:rPr>
                <w:rFonts w:hint="eastAsia"/>
                <w:sz w:val="21"/>
                <w:szCs w:val="21"/>
                <w:highlight w:val="none"/>
                <w:rPrChange w:id="2628" w:author="李勇辉" w:date="2022-07-04T15:36:07Z">
                  <w:rPr>
                    <w:rFonts w:hint="eastAsia"/>
                    <w:sz w:val="21"/>
                    <w:szCs w:val="21"/>
                  </w:rPr>
                </w:rPrChange>
              </w:rPr>
              <w:t>危险化学品</w:t>
            </w:r>
          </w:p>
        </w:tc>
        <w:tc>
          <w:tcPr>
            <w:tcW w:w="3597" w:type="dxa"/>
            <w:shd w:val="clear" w:color="auto" w:fill="auto"/>
            <w:noWrap/>
            <w:vAlign w:val="center"/>
            <w:tcPrChange w:id="2629" w:author="张惠敏" w:date="2022-07-08T09:29:11Z">
              <w:tcPr>
                <w:tcW w:w="3686" w:type="dxa"/>
                <w:tcBorders>
                  <w:top w:val="nil"/>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631" w:author="李勇辉" w:date="2022-07-04T15:36:07Z">
                  <w:rPr>
                    <w:sz w:val="21"/>
                    <w:szCs w:val="21"/>
                  </w:rPr>
                </w:rPrChange>
              </w:rPr>
              <w:pPrChange w:id="2630" w:author="张惠敏" w:date="2022-07-08T09:30:06Z">
                <w:pPr/>
              </w:pPrChange>
            </w:pPr>
            <w:r>
              <w:rPr>
                <w:rFonts w:hint="eastAsia"/>
                <w:sz w:val="21"/>
                <w:szCs w:val="21"/>
                <w:highlight w:val="none"/>
                <w:rPrChange w:id="2632" w:author="李勇辉" w:date="2022-07-04T15:36:07Z">
                  <w:rPr>
                    <w:rFonts w:hint="eastAsia"/>
                    <w:sz w:val="21"/>
                    <w:szCs w:val="21"/>
                  </w:rPr>
                </w:rPrChange>
              </w:rPr>
              <w:t>危险化学品生产单位主要负责人和安</w:t>
            </w:r>
            <w:r>
              <w:rPr>
                <w:sz w:val="21"/>
                <w:szCs w:val="21"/>
                <w:highlight w:val="none"/>
                <w:rPrChange w:id="2633" w:author="李勇辉" w:date="2022-07-04T15:36:07Z">
                  <w:rPr>
                    <w:sz w:val="21"/>
                    <w:szCs w:val="21"/>
                  </w:rPr>
                </w:rPrChange>
              </w:rPr>
              <w:t>全生产管理人员</w:t>
            </w:r>
            <w:r>
              <w:rPr>
                <w:rFonts w:hint="eastAsia"/>
                <w:sz w:val="21"/>
                <w:szCs w:val="21"/>
                <w:highlight w:val="none"/>
                <w:rPrChange w:id="2634" w:author="李勇辉" w:date="2022-07-04T15:36:07Z">
                  <w:rPr>
                    <w:rFonts w:hint="eastAsia"/>
                    <w:sz w:val="21"/>
                    <w:szCs w:val="21"/>
                  </w:rPr>
                </w:rPrChange>
              </w:rPr>
              <w:t>培训</w:t>
            </w:r>
          </w:p>
        </w:tc>
        <w:tc>
          <w:tcPr>
            <w:tcW w:w="1081" w:type="dxa"/>
            <w:shd w:val="clear" w:color="auto" w:fill="auto"/>
            <w:noWrap/>
            <w:vAlign w:val="center"/>
            <w:tcPrChange w:id="2635" w:author="张惠敏" w:date="2022-07-08T09:29:11Z">
              <w:tcPr>
                <w:tcW w:w="992"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637" w:author="李勇辉" w:date="2022-07-04T15:36:07Z">
                  <w:rPr>
                    <w:rFonts w:hint="eastAsia"/>
                    <w:sz w:val="21"/>
                    <w:szCs w:val="21"/>
                  </w:rPr>
                </w:rPrChange>
              </w:rPr>
              <w:pPrChange w:id="2636" w:author="张惠敏" w:date="2022-07-08T09:27:00Z">
                <w:pPr>
                  <w:jc w:val="center"/>
                </w:pPr>
              </w:pPrChange>
            </w:pPr>
            <w:r>
              <w:rPr>
                <w:rFonts w:hint="eastAsia"/>
                <w:sz w:val="21"/>
                <w:szCs w:val="21"/>
                <w:highlight w:val="none"/>
                <w:rPrChange w:id="2638" w:author="李勇辉" w:date="2022-07-04T15:36:07Z">
                  <w:rPr>
                    <w:rFonts w:hint="eastAsia"/>
                    <w:sz w:val="21"/>
                    <w:szCs w:val="21"/>
                  </w:rPr>
                </w:rPrChange>
              </w:rPr>
              <w:t>□</w:t>
            </w:r>
          </w:p>
          <w:p>
            <w:pPr>
              <w:spacing w:line="400" w:lineRule="exact"/>
              <w:jc w:val="center"/>
              <w:rPr>
                <w:sz w:val="21"/>
                <w:szCs w:val="21"/>
                <w:highlight w:val="none"/>
                <w:rPrChange w:id="2640" w:author="李勇辉" w:date="2022-07-04T15:36:07Z">
                  <w:rPr>
                    <w:sz w:val="21"/>
                    <w:szCs w:val="21"/>
                  </w:rPr>
                </w:rPrChange>
              </w:rPr>
              <w:pPrChange w:id="2639" w:author="张惠敏" w:date="2022-07-08T09:27:00Z">
                <w:pPr>
                  <w:jc w:val="center"/>
                </w:pPr>
              </w:pPrChange>
            </w:pPr>
            <w:r>
              <w:rPr>
                <w:rFonts w:hint="eastAsia"/>
                <w:sz w:val="21"/>
                <w:szCs w:val="21"/>
                <w:highlight w:val="none"/>
                <w:rPrChange w:id="2641" w:author="李勇辉" w:date="2022-07-04T15:36:07Z">
                  <w:rPr>
                    <w:rFonts w:hint="eastAsia"/>
                    <w:sz w:val="21"/>
                    <w:szCs w:val="21"/>
                  </w:rPr>
                </w:rPrChange>
              </w:rPr>
              <w:t>□</w:t>
            </w:r>
          </w:p>
        </w:tc>
        <w:tc>
          <w:tcPr>
            <w:tcW w:w="1354" w:type="dxa"/>
            <w:shd w:val="clear" w:color="auto" w:fill="auto"/>
            <w:noWrap/>
            <w:vAlign w:val="center"/>
            <w:tcPrChange w:id="264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644" w:author="李勇辉" w:date="2022-07-04T15:36:07Z">
                  <w:rPr>
                    <w:rFonts w:hint="eastAsia"/>
                    <w:sz w:val="21"/>
                    <w:szCs w:val="21"/>
                  </w:rPr>
                </w:rPrChange>
              </w:rPr>
              <w:pPrChange w:id="2643" w:author="张惠敏" w:date="2022-07-08T09:27:00Z">
                <w:pPr>
                  <w:jc w:val="center"/>
                </w:pPr>
              </w:pPrChange>
            </w:pPr>
            <w:r>
              <w:rPr>
                <w:rFonts w:hint="eastAsia"/>
                <w:sz w:val="21"/>
                <w:szCs w:val="21"/>
                <w:highlight w:val="none"/>
                <w:rPrChange w:id="2645" w:author="李勇辉" w:date="2022-07-04T15:36:07Z">
                  <w:rPr>
                    <w:rFonts w:hint="eastAsia"/>
                    <w:sz w:val="21"/>
                    <w:szCs w:val="21"/>
                  </w:rPr>
                </w:rPrChange>
              </w:rPr>
              <w:t>□</w:t>
            </w:r>
          </w:p>
          <w:p>
            <w:pPr>
              <w:spacing w:line="400" w:lineRule="exact"/>
              <w:jc w:val="center"/>
              <w:rPr>
                <w:sz w:val="21"/>
                <w:szCs w:val="21"/>
                <w:highlight w:val="none"/>
                <w:rPrChange w:id="2647" w:author="李勇辉" w:date="2022-07-04T15:36:07Z">
                  <w:rPr>
                    <w:sz w:val="21"/>
                    <w:szCs w:val="21"/>
                  </w:rPr>
                </w:rPrChange>
              </w:rPr>
              <w:pPrChange w:id="2646" w:author="张惠敏" w:date="2022-07-08T09:27:00Z">
                <w:pPr>
                  <w:jc w:val="center"/>
                </w:pPr>
              </w:pPrChange>
            </w:pPr>
            <w:r>
              <w:rPr>
                <w:rFonts w:hint="eastAsia"/>
                <w:sz w:val="21"/>
                <w:szCs w:val="21"/>
                <w:highlight w:val="none"/>
                <w:rPrChange w:id="2648" w:author="李勇辉" w:date="2022-07-04T15:36:07Z">
                  <w:rPr>
                    <w:rFonts w:hint="eastAsia"/>
                    <w:sz w:val="21"/>
                    <w:szCs w:val="21"/>
                  </w:rPr>
                </w:rPrChange>
              </w:rPr>
              <w:t>□</w:t>
            </w:r>
          </w:p>
        </w:tc>
        <w:tc>
          <w:tcPr>
            <w:tcW w:w="985" w:type="dxa"/>
            <w:shd w:val="clear" w:color="auto" w:fill="auto"/>
            <w:noWrap/>
            <w:vAlign w:val="center"/>
            <w:tcPrChange w:id="2649"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651" w:author="李勇辉" w:date="2022-07-04T15:36:07Z">
                  <w:rPr>
                    <w:rFonts w:hint="eastAsia"/>
                    <w:sz w:val="21"/>
                    <w:szCs w:val="21"/>
                  </w:rPr>
                </w:rPrChange>
              </w:rPr>
              <w:pPrChange w:id="2650"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2" w:author="张惠敏" w:date="2022-07-08T09:29:11Z">
            <w:tblPrEx>
              <w:tblCellMar>
                <w:top w:w="0" w:type="dxa"/>
                <w:left w:w="108" w:type="dxa"/>
                <w:bottom w:w="0" w:type="dxa"/>
                <w:right w:w="108" w:type="dxa"/>
              </w:tblCellMar>
            </w:tblPrEx>
          </w:tblPrExChange>
        </w:tblPrEx>
        <w:trPr>
          <w:cantSplit/>
          <w:jc w:val="center"/>
          <w:trPrChange w:id="2652" w:author="张惠敏" w:date="2022-07-08T09:29:11Z">
            <w:trPr>
              <w:cantSplit/>
              <w:jc w:val="center"/>
            </w:trPr>
          </w:trPrChange>
        </w:trPr>
        <w:tc>
          <w:tcPr>
            <w:tcW w:w="1265" w:type="dxa"/>
            <w:vMerge w:val="continue"/>
            <w:vAlign w:val="center"/>
            <w:tcPrChange w:id="2653"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655" w:author="李勇辉" w:date="2022-07-04T15:36:07Z">
                  <w:rPr>
                    <w:sz w:val="21"/>
                    <w:szCs w:val="21"/>
                  </w:rPr>
                </w:rPrChange>
              </w:rPr>
              <w:pPrChange w:id="2654" w:author="张惠敏" w:date="2022-07-08T09:27:00Z">
                <w:pPr>
                  <w:jc w:val="center"/>
                </w:pPr>
              </w:pPrChange>
            </w:pPr>
          </w:p>
        </w:tc>
        <w:tc>
          <w:tcPr>
            <w:tcW w:w="1625" w:type="dxa"/>
            <w:vMerge w:val="continue"/>
            <w:vAlign w:val="center"/>
            <w:tcPrChange w:id="2656" w:author="张惠敏" w:date="2022-07-08T09:29:11Z">
              <w:tcPr>
                <w:tcW w:w="2024" w:type="dxa"/>
                <w:vMerge w:val="continue"/>
                <w:tcBorders>
                  <w:left w:val="single" w:color="auto" w:sz="4" w:space="0"/>
                  <w:bottom w:val="single" w:color="auto" w:sz="4" w:space="0"/>
                  <w:right w:val="single" w:color="auto" w:sz="4" w:space="0"/>
                </w:tcBorders>
                <w:vAlign w:val="center"/>
              </w:tcPr>
            </w:tcPrChange>
          </w:tcPr>
          <w:p>
            <w:pPr>
              <w:spacing w:line="360" w:lineRule="exact"/>
              <w:jc w:val="center"/>
              <w:rPr>
                <w:sz w:val="21"/>
                <w:szCs w:val="21"/>
                <w:highlight w:val="none"/>
                <w:rPrChange w:id="2658" w:author="李勇辉" w:date="2022-07-04T15:36:07Z">
                  <w:rPr>
                    <w:sz w:val="21"/>
                    <w:szCs w:val="21"/>
                  </w:rPr>
                </w:rPrChange>
              </w:rPr>
              <w:pPrChange w:id="2657" w:author="张惠敏" w:date="2022-07-08T09:28:15Z">
                <w:pPr>
                  <w:jc w:val="center"/>
                </w:pPr>
              </w:pPrChange>
            </w:pPr>
          </w:p>
        </w:tc>
        <w:tc>
          <w:tcPr>
            <w:tcW w:w="3597" w:type="dxa"/>
            <w:shd w:val="clear" w:color="auto" w:fill="auto"/>
            <w:noWrap/>
            <w:vAlign w:val="center"/>
            <w:tcPrChange w:id="2659" w:author="张惠敏" w:date="2022-07-08T09:29:11Z">
              <w:tcPr>
                <w:tcW w:w="3686"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300" w:lineRule="exact"/>
              <w:rPr>
                <w:sz w:val="21"/>
                <w:szCs w:val="21"/>
                <w:highlight w:val="none"/>
                <w:rPrChange w:id="2661" w:author="李勇辉" w:date="2022-07-04T15:36:07Z">
                  <w:rPr>
                    <w:sz w:val="21"/>
                    <w:szCs w:val="21"/>
                  </w:rPr>
                </w:rPrChange>
              </w:rPr>
              <w:pPrChange w:id="2660" w:author="张惠敏" w:date="2022-07-08T09:30:06Z">
                <w:pPr/>
              </w:pPrChange>
            </w:pPr>
            <w:r>
              <w:rPr>
                <w:rFonts w:hint="eastAsia"/>
                <w:sz w:val="21"/>
                <w:szCs w:val="21"/>
                <w:highlight w:val="none"/>
                <w:rPrChange w:id="2662" w:author="李勇辉" w:date="2022-07-04T15:36:07Z">
                  <w:rPr>
                    <w:rFonts w:hint="eastAsia"/>
                    <w:sz w:val="21"/>
                    <w:szCs w:val="21"/>
                  </w:rPr>
                </w:rPrChange>
              </w:rPr>
              <w:t>危险化学品经营单位主要负责人和安</w:t>
            </w:r>
            <w:r>
              <w:rPr>
                <w:sz w:val="21"/>
                <w:szCs w:val="21"/>
                <w:highlight w:val="none"/>
                <w:rPrChange w:id="2663" w:author="李勇辉" w:date="2022-07-04T15:36:07Z">
                  <w:rPr>
                    <w:sz w:val="21"/>
                    <w:szCs w:val="21"/>
                  </w:rPr>
                </w:rPrChange>
              </w:rPr>
              <w:t>全生产管理人员</w:t>
            </w:r>
            <w:r>
              <w:rPr>
                <w:rFonts w:hint="eastAsia"/>
                <w:sz w:val="21"/>
                <w:szCs w:val="21"/>
                <w:highlight w:val="none"/>
                <w:rPrChange w:id="2664" w:author="李勇辉" w:date="2022-07-04T15:36:07Z">
                  <w:rPr>
                    <w:rFonts w:hint="eastAsia"/>
                    <w:sz w:val="21"/>
                    <w:szCs w:val="21"/>
                  </w:rPr>
                </w:rPrChange>
              </w:rPr>
              <w:t>培训</w:t>
            </w:r>
          </w:p>
        </w:tc>
        <w:tc>
          <w:tcPr>
            <w:tcW w:w="1081" w:type="dxa"/>
            <w:shd w:val="clear" w:color="auto" w:fill="auto"/>
            <w:noWrap/>
            <w:vAlign w:val="center"/>
            <w:tcPrChange w:id="2665" w:author="张惠敏" w:date="2022-07-08T09:29:11Z">
              <w:tcPr>
                <w:tcW w:w="992"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667" w:author="李勇辉" w:date="2022-07-04T15:36:07Z">
                  <w:rPr>
                    <w:sz w:val="21"/>
                    <w:szCs w:val="21"/>
                  </w:rPr>
                </w:rPrChange>
              </w:rPr>
              <w:pPrChange w:id="2666" w:author="张惠敏" w:date="2022-07-08T09:27:00Z">
                <w:pPr>
                  <w:jc w:val="center"/>
                </w:pPr>
              </w:pPrChange>
            </w:pPr>
            <w:r>
              <w:rPr>
                <w:rFonts w:hint="eastAsia"/>
                <w:sz w:val="21"/>
                <w:szCs w:val="21"/>
                <w:highlight w:val="none"/>
                <w:rPrChange w:id="2668" w:author="李勇辉" w:date="2022-07-04T15:36:07Z">
                  <w:rPr>
                    <w:rFonts w:hint="eastAsia"/>
                    <w:sz w:val="21"/>
                    <w:szCs w:val="21"/>
                  </w:rPr>
                </w:rPrChange>
              </w:rPr>
              <w:t>□</w:t>
            </w:r>
          </w:p>
        </w:tc>
        <w:tc>
          <w:tcPr>
            <w:tcW w:w="1354" w:type="dxa"/>
            <w:shd w:val="clear" w:color="auto" w:fill="auto"/>
            <w:noWrap/>
            <w:vAlign w:val="center"/>
            <w:tcPrChange w:id="2669"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671" w:author="李勇辉" w:date="2022-07-04T15:36:07Z">
                  <w:rPr>
                    <w:sz w:val="21"/>
                    <w:szCs w:val="21"/>
                  </w:rPr>
                </w:rPrChange>
              </w:rPr>
              <w:pPrChange w:id="2670" w:author="张惠敏" w:date="2022-07-08T09:27:00Z">
                <w:pPr>
                  <w:jc w:val="center"/>
                </w:pPr>
              </w:pPrChange>
            </w:pPr>
            <w:r>
              <w:rPr>
                <w:rFonts w:hint="eastAsia"/>
                <w:sz w:val="21"/>
                <w:szCs w:val="21"/>
                <w:highlight w:val="none"/>
                <w:rPrChange w:id="2672" w:author="李勇辉" w:date="2022-07-04T15:36:07Z">
                  <w:rPr>
                    <w:rFonts w:hint="eastAsia"/>
                    <w:sz w:val="21"/>
                    <w:szCs w:val="21"/>
                  </w:rPr>
                </w:rPrChange>
              </w:rPr>
              <w:t>□</w:t>
            </w:r>
          </w:p>
        </w:tc>
        <w:tc>
          <w:tcPr>
            <w:tcW w:w="985" w:type="dxa"/>
            <w:shd w:val="clear" w:color="auto" w:fill="auto"/>
            <w:noWrap/>
            <w:vAlign w:val="center"/>
            <w:tcPrChange w:id="2673" w:author="张惠敏" w:date="2022-07-08T09:29:11Z">
              <w:tcPr>
                <w:tcW w:w="1354" w:type="dxa"/>
                <w:tcBorders>
                  <w:top w:val="single" w:color="auto" w:sz="4" w:space="0"/>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675" w:author="李勇辉" w:date="2022-07-04T15:36:07Z">
                  <w:rPr>
                    <w:rFonts w:hint="eastAsia"/>
                    <w:sz w:val="21"/>
                    <w:szCs w:val="21"/>
                  </w:rPr>
                </w:rPrChange>
              </w:rPr>
              <w:pPrChange w:id="2674" w:author="张惠敏" w:date="2022-07-08T09:27: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6" w:author="张惠敏" w:date="2022-07-08T09:29:11Z">
            <w:tblPrEx>
              <w:tblCellMar>
                <w:top w:w="0" w:type="dxa"/>
                <w:left w:w="108" w:type="dxa"/>
                <w:bottom w:w="0" w:type="dxa"/>
                <w:right w:w="108" w:type="dxa"/>
              </w:tblCellMar>
            </w:tblPrEx>
          </w:tblPrExChange>
        </w:tblPrEx>
        <w:trPr>
          <w:cantSplit/>
          <w:trHeight w:val="0" w:hRule="atLeast"/>
          <w:jc w:val="center"/>
          <w:trPrChange w:id="2676" w:author="张惠敏" w:date="2022-07-08T09:29:11Z">
            <w:trPr>
              <w:cantSplit/>
              <w:trHeight w:val="672" w:hRule="atLeast"/>
              <w:jc w:val="center"/>
            </w:trPr>
          </w:trPrChange>
        </w:trPr>
        <w:tc>
          <w:tcPr>
            <w:tcW w:w="1265" w:type="dxa"/>
            <w:vMerge w:val="continue"/>
            <w:vAlign w:val="center"/>
            <w:tcPrChange w:id="2677" w:author="张惠敏" w:date="2022-07-08T09:29:11Z">
              <w:tcPr>
                <w:tcW w:w="1095"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sz w:val="21"/>
                <w:szCs w:val="21"/>
                <w:highlight w:val="none"/>
                <w:rPrChange w:id="2679" w:author="李勇辉" w:date="2022-07-04T15:36:07Z">
                  <w:rPr>
                    <w:sz w:val="21"/>
                    <w:szCs w:val="21"/>
                  </w:rPr>
                </w:rPrChange>
              </w:rPr>
              <w:pPrChange w:id="2678" w:author="张惠敏" w:date="2022-07-08T09:27:00Z">
                <w:pPr>
                  <w:jc w:val="center"/>
                </w:pPr>
              </w:pPrChange>
            </w:pPr>
          </w:p>
        </w:tc>
        <w:tc>
          <w:tcPr>
            <w:tcW w:w="1625" w:type="dxa"/>
            <w:vAlign w:val="center"/>
            <w:tcPrChange w:id="2680" w:author="张惠敏" w:date="2022-07-08T09:29:11Z">
              <w:tcPr>
                <w:tcW w:w="2024" w:type="dxa"/>
                <w:tcBorders>
                  <w:top w:val="single" w:color="auto" w:sz="4" w:space="0"/>
                  <w:left w:val="single" w:color="auto" w:sz="4" w:space="0"/>
                  <w:bottom w:val="single" w:color="auto" w:sz="4" w:space="0"/>
                  <w:right w:val="single" w:color="auto" w:sz="4" w:space="0"/>
                </w:tcBorders>
                <w:vAlign w:val="center"/>
              </w:tcPr>
            </w:tcPrChange>
          </w:tcPr>
          <w:p>
            <w:pPr>
              <w:spacing w:line="360" w:lineRule="exact"/>
              <w:jc w:val="center"/>
              <w:rPr>
                <w:rFonts w:hint="eastAsia" w:eastAsia="宋体"/>
                <w:sz w:val="21"/>
                <w:szCs w:val="21"/>
                <w:highlight w:val="none"/>
                <w:lang w:val="en-US" w:eastAsia="zh-CN"/>
                <w:rPrChange w:id="2682" w:author="李勇辉" w:date="2022-07-04T15:36:07Z">
                  <w:rPr>
                    <w:rFonts w:hint="eastAsia" w:eastAsia="宋体"/>
                    <w:sz w:val="21"/>
                    <w:szCs w:val="21"/>
                    <w:lang w:val="en-US" w:eastAsia="zh-CN"/>
                  </w:rPr>
                </w:rPrChange>
              </w:rPr>
              <w:pPrChange w:id="2681" w:author="张惠敏" w:date="2022-07-08T09:28:15Z">
                <w:pPr>
                  <w:jc w:val="center"/>
                </w:pPr>
              </w:pPrChange>
            </w:pPr>
            <w:r>
              <w:rPr>
                <w:sz w:val="21"/>
                <w:szCs w:val="21"/>
                <w:highlight w:val="none"/>
                <w:rPrChange w:id="2683" w:author="李勇辉" w:date="2022-07-04T15:36:07Z">
                  <w:rPr>
                    <w:sz w:val="21"/>
                    <w:szCs w:val="21"/>
                  </w:rPr>
                </w:rPrChange>
              </w:rPr>
              <w:t>金属</w:t>
            </w:r>
            <w:r>
              <w:rPr>
                <w:rFonts w:hint="eastAsia"/>
                <w:sz w:val="21"/>
                <w:szCs w:val="21"/>
                <w:highlight w:val="none"/>
                <w:lang w:val="en-US" w:eastAsia="zh-CN"/>
                <w:rPrChange w:id="2684" w:author="李勇辉" w:date="2022-07-04T15:36:07Z">
                  <w:rPr>
                    <w:rFonts w:hint="eastAsia"/>
                    <w:sz w:val="21"/>
                    <w:szCs w:val="21"/>
                    <w:lang w:val="en-US" w:eastAsia="zh-CN"/>
                  </w:rPr>
                </w:rPrChange>
              </w:rPr>
              <w:t>冶炼</w:t>
            </w:r>
          </w:p>
        </w:tc>
        <w:tc>
          <w:tcPr>
            <w:tcW w:w="3597" w:type="dxa"/>
            <w:shd w:val="clear" w:color="auto" w:fill="auto"/>
            <w:noWrap/>
            <w:vAlign w:val="center"/>
            <w:tcPrChange w:id="2685" w:author="张惠敏" w:date="2022-07-08T09:29:11Z">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300" w:lineRule="exact"/>
              <w:rPr>
                <w:rFonts w:hint="eastAsia" w:eastAsia="宋体"/>
                <w:sz w:val="21"/>
                <w:szCs w:val="21"/>
                <w:highlight w:val="none"/>
                <w:lang w:eastAsia="zh-CN"/>
                <w:rPrChange w:id="2687" w:author="李勇辉" w:date="2022-07-04T15:36:07Z">
                  <w:rPr>
                    <w:rFonts w:hint="eastAsia" w:eastAsia="宋体"/>
                    <w:sz w:val="21"/>
                    <w:szCs w:val="21"/>
                    <w:lang w:eastAsia="zh-CN"/>
                  </w:rPr>
                </w:rPrChange>
              </w:rPr>
              <w:pPrChange w:id="2686" w:author="张惠敏" w:date="2022-07-08T09:29:58Z">
                <w:pPr/>
              </w:pPrChange>
            </w:pPr>
            <w:r>
              <w:rPr>
                <w:rFonts w:hint="eastAsia"/>
                <w:sz w:val="21"/>
                <w:szCs w:val="21"/>
                <w:highlight w:val="none"/>
                <w:rPrChange w:id="2688" w:author="李勇辉" w:date="2022-07-04T15:36:07Z">
                  <w:rPr>
                    <w:rFonts w:hint="eastAsia"/>
                    <w:sz w:val="21"/>
                    <w:szCs w:val="21"/>
                  </w:rPr>
                </w:rPrChange>
              </w:rPr>
              <w:t>金属冶炼单位主要负责人和安全生产管理人员（</w:t>
            </w:r>
            <w:r>
              <w:rPr>
                <w:rFonts w:hint="eastAsia"/>
                <w:color w:val="auto"/>
                <w:sz w:val="21"/>
                <w:szCs w:val="21"/>
                <w:highlight w:val="none"/>
                <w:rPrChange w:id="2689" w:author="李勇辉" w:date="2022-07-04T15:36:07Z">
                  <w:rPr>
                    <w:rFonts w:hint="eastAsia"/>
                    <w:color w:val="auto"/>
                    <w:sz w:val="21"/>
                    <w:szCs w:val="21"/>
                  </w:rPr>
                </w:rPrChange>
              </w:rPr>
              <w:t>黑色金属铸造；炼钢；炼铁；铝及铝合金制造与铸造；镁及镁合金制造与铸造；铅、锌冶炼；铁合金冶炼、锰冶炼、铬冶炼；铜及铜合金制造与铸造；铜冶炼；锌及锌合金制造与铸造；有色金属冶炼&lt;除铜、铝、铅、锌之外的其他有色金属</w:t>
            </w:r>
            <w:r>
              <w:rPr>
                <w:rFonts w:hint="eastAsia"/>
                <w:color w:val="auto"/>
                <w:sz w:val="21"/>
                <w:szCs w:val="21"/>
                <w:highlight w:val="none"/>
                <w:lang w:val="en-US" w:eastAsia="zh-CN"/>
                <w:rPrChange w:id="2690" w:author="李勇辉" w:date="2022-07-04T15:36:07Z">
                  <w:rPr>
                    <w:rFonts w:hint="eastAsia"/>
                    <w:color w:val="auto"/>
                    <w:sz w:val="21"/>
                    <w:szCs w:val="21"/>
                    <w:lang w:val="en-US" w:eastAsia="zh-CN"/>
                  </w:rPr>
                </w:rPrChange>
              </w:rPr>
              <w:t>&gt;</w:t>
            </w:r>
            <w:r>
              <w:rPr>
                <w:rFonts w:hint="eastAsia"/>
                <w:color w:val="auto"/>
                <w:sz w:val="21"/>
                <w:szCs w:val="21"/>
                <w:highlight w:val="none"/>
                <w:rPrChange w:id="2691" w:author="李勇辉" w:date="2022-07-04T15:36:07Z">
                  <w:rPr>
                    <w:rFonts w:hint="eastAsia"/>
                    <w:color w:val="auto"/>
                    <w:sz w:val="21"/>
                    <w:szCs w:val="21"/>
                  </w:rPr>
                </w:rPrChange>
              </w:rPr>
              <w:t>；</w:t>
            </w:r>
            <w:r>
              <w:rPr>
                <w:rFonts w:hint="eastAsia"/>
                <w:color w:val="auto"/>
                <w:sz w:val="21"/>
                <w:szCs w:val="21"/>
                <w:highlight w:val="none"/>
                <w:lang w:eastAsia="zh-CN"/>
                <w:rPrChange w:id="2692" w:author="李勇辉" w:date="2022-07-04T15:36:07Z">
                  <w:rPr>
                    <w:rFonts w:hint="eastAsia"/>
                    <w:color w:val="auto"/>
                    <w:sz w:val="21"/>
                    <w:szCs w:val="21"/>
                    <w:lang w:eastAsia="zh-CN"/>
                  </w:rPr>
                </w:rPrChange>
              </w:rPr>
              <w:t>铝冶炼</w:t>
            </w:r>
            <w:r>
              <w:rPr>
                <w:rFonts w:hint="eastAsia"/>
                <w:sz w:val="21"/>
                <w:szCs w:val="21"/>
                <w:highlight w:val="none"/>
                <w:lang w:eastAsia="zh-CN"/>
                <w:rPrChange w:id="2693" w:author="李勇辉" w:date="2022-07-04T15:36:07Z">
                  <w:rPr>
                    <w:rFonts w:hint="eastAsia"/>
                    <w:sz w:val="21"/>
                    <w:szCs w:val="21"/>
                    <w:lang w:eastAsia="zh-CN"/>
                  </w:rPr>
                </w:rPrChange>
              </w:rPr>
              <w:t>）</w:t>
            </w:r>
          </w:p>
        </w:tc>
        <w:tc>
          <w:tcPr>
            <w:tcW w:w="1081" w:type="dxa"/>
            <w:shd w:val="clear" w:color="auto" w:fill="auto"/>
            <w:noWrap/>
            <w:vAlign w:val="center"/>
            <w:tcPrChange w:id="2694" w:author="张惠敏" w:date="2022-07-08T09:29:11Z">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696" w:author="李勇辉" w:date="2022-07-04T15:36:07Z">
                  <w:rPr>
                    <w:sz w:val="21"/>
                    <w:szCs w:val="21"/>
                  </w:rPr>
                </w:rPrChange>
              </w:rPr>
              <w:pPrChange w:id="2695" w:author="张惠敏" w:date="2022-07-08T09:27:00Z">
                <w:pPr>
                  <w:jc w:val="center"/>
                </w:pPr>
              </w:pPrChange>
            </w:pPr>
            <w:r>
              <w:rPr>
                <w:rFonts w:hint="eastAsia"/>
                <w:sz w:val="21"/>
                <w:szCs w:val="21"/>
                <w:highlight w:val="none"/>
                <w:rPrChange w:id="2697" w:author="李勇辉" w:date="2022-07-04T15:36:07Z">
                  <w:rPr>
                    <w:rFonts w:hint="eastAsia"/>
                    <w:sz w:val="21"/>
                    <w:szCs w:val="21"/>
                  </w:rPr>
                </w:rPrChange>
              </w:rPr>
              <w:t>□</w:t>
            </w:r>
          </w:p>
        </w:tc>
        <w:tc>
          <w:tcPr>
            <w:tcW w:w="1354" w:type="dxa"/>
            <w:shd w:val="clear" w:color="auto" w:fill="auto"/>
            <w:noWrap/>
            <w:vAlign w:val="center"/>
            <w:tcPrChange w:id="2698" w:author="张惠敏" w:date="2022-07-08T09:29:11Z">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spacing w:line="400" w:lineRule="exact"/>
              <w:jc w:val="center"/>
              <w:rPr>
                <w:sz w:val="21"/>
                <w:szCs w:val="21"/>
                <w:highlight w:val="none"/>
                <w:rPrChange w:id="2700" w:author="李勇辉" w:date="2022-07-04T15:36:07Z">
                  <w:rPr>
                    <w:sz w:val="21"/>
                    <w:szCs w:val="21"/>
                  </w:rPr>
                </w:rPrChange>
              </w:rPr>
              <w:pPrChange w:id="2699" w:author="张惠敏" w:date="2022-07-08T09:27:00Z">
                <w:pPr>
                  <w:jc w:val="center"/>
                </w:pPr>
              </w:pPrChange>
            </w:pPr>
            <w:r>
              <w:rPr>
                <w:rFonts w:hint="eastAsia"/>
                <w:sz w:val="21"/>
                <w:szCs w:val="21"/>
                <w:highlight w:val="none"/>
                <w:rPrChange w:id="2701" w:author="李勇辉" w:date="2022-07-04T15:36:07Z">
                  <w:rPr>
                    <w:rFonts w:hint="eastAsia"/>
                    <w:sz w:val="21"/>
                    <w:szCs w:val="21"/>
                  </w:rPr>
                </w:rPrChange>
              </w:rPr>
              <w:t>□</w:t>
            </w:r>
          </w:p>
        </w:tc>
        <w:tc>
          <w:tcPr>
            <w:tcW w:w="985" w:type="dxa"/>
            <w:shd w:val="clear" w:color="auto" w:fill="auto"/>
            <w:noWrap/>
            <w:vAlign w:val="center"/>
            <w:tcPrChange w:id="2702" w:author="张惠敏" w:date="2022-07-08T09:29:11Z">
              <w:tcPr>
                <w:tcW w:w="1354" w:type="dxa"/>
                <w:tcBorders>
                  <w:top w:val="nil"/>
                  <w:left w:val="nil"/>
                  <w:bottom w:val="single" w:color="auto" w:sz="4" w:space="0"/>
                  <w:right w:val="single" w:color="auto" w:sz="4" w:space="0"/>
                </w:tcBorders>
                <w:shd w:val="clear" w:color="auto" w:fill="auto"/>
                <w:noWrap/>
                <w:vAlign w:val="center"/>
              </w:tcPr>
            </w:tcPrChange>
          </w:tcPr>
          <w:p>
            <w:pPr>
              <w:spacing w:line="400" w:lineRule="exact"/>
              <w:jc w:val="center"/>
              <w:rPr>
                <w:rFonts w:hint="eastAsia"/>
                <w:sz w:val="21"/>
                <w:szCs w:val="21"/>
                <w:highlight w:val="none"/>
                <w:rPrChange w:id="2704" w:author="李勇辉" w:date="2022-07-04T15:36:07Z">
                  <w:rPr>
                    <w:rFonts w:hint="eastAsia"/>
                    <w:sz w:val="21"/>
                    <w:szCs w:val="21"/>
                  </w:rPr>
                </w:rPrChange>
              </w:rPr>
              <w:pPrChange w:id="2703" w:author="张惠敏" w:date="2022-07-08T09:27:00Z">
                <w:pPr>
                  <w:jc w:val="center"/>
                </w:pPr>
              </w:pPrChange>
            </w:pP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 w:lineRule="exact"/>
        <w:ind w:right="0" w:rightChars="0"/>
        <w:jc w:val="both"/>
        <w:textAlignment w:val="auto"/>
        <w:rPr>
          <w:rFonts w:hint="eastAsia" w:ascii="方正小标宋简体" w:hAnsi="方正小标宋简体" w:eastAsia="方正小标宋简体" w:cs="方正小标宋简体"/>
          <w:b w:val="0"/>
          <w:bCs w:val="0"/>
          <w:sz w:val="44"/>
          <w:szCs w:val="44"/>
          <w:highlight w:val="none"/>
          <w:lang w:val="en-US" w:eastAsia="zh-CN"/>
          <w:rPrChange w:id="2706" w:author="李勇辉" w:date="2022-07-04T15:36:07Z">
            <w:rPr>
              <w:rFonts w:hint="eastAsia" w:ascii="方正小标宋简体" w:hAnsi="方正小标宋简体" w:eastAsia="方正小标宋简体" w:cs="方正小标宋简体"/>
              <w:b w:val="0"/>
              <w:bCs w:val="0"/>
              <w:sz w:val="44"/>
              <w:szCs w:val="44"/>
              <w:lang w:val="en-US" w:eastAsia="zh-CN"/>
            </w:rPr>
          </w:rPrChange>
        </w:rPr>
        <w:pPrChange w:id="2705" w:author="张惠敏" w:date="2022-07-08T09:30:14Z">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pPr>
        </w:pPrChange>
      </w:pPr>
    </w:p>
    <w:sectPr>
      <w:pgSz w:w="11906" w:h="16838"/>
      <w:pgMar w:top="1531"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张文海" w:date="2022-07-06T15:08:39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val="en-US" w:eastAsia="zh-CN"/>
                                <w:rPrChange w:id="2" w:author="张惠敏" w:date="2022-07-08T09:30:48Z">
                                  <w:rPr>
                                    <w:rFonts w:hint="eastAsia" w:eastAsiaTheme="minorEastAsia"/>
                                    <w:lang w:val="en-US" w:eastAsia="zh-CN"/>
                                  </w:rPr>
                                </w:rPrChange>
                              </w:rPr>
                            </w:pPr>
                            <w:ins w:id="3" w:author="张惠敏" w:date="2022-07-08T09:30:40Z">
                              <w:r>
                                <w:rPr>
                                  <w:rFonts w:hint="eastAsia" w:ascii="宋体" w:hAnsi="宋体" w:eastAsia="宋体" w:cs="宋体"/>
                                  <w:sz w:val="28"/>
                                  <w:szCs w:val="44"/>
                                  <w:lang w:eastAsia="zh-CN"/>
                                  <w:rPrChange w:id="4" w:author="张惠敏" w:date="2022-07-08T09:30:48Z">
                                    <w:rPr>
                                      <w:rFonts w:hint="eastAsia"/>
                                      <w:lang w:eastAsia="zh-CN"/>
                                    </w:rPr>
                                  </w:rPrChange>
                                </w:rPr>
                                <w:t>—</w:t>
                              </w:r>
                            </w:ins>
                            <w:ins w:id="5" w:author="张惠敏" w:date="2022-07-08T09:30:41Z">
                              <w:r>
                                <w:rPr>
                                  <w:rFonts w:hint="eastAsia" w:ascii="宋体" w:hAnsi="宋体" w:eastAsia="宋体" w:cs="宋体"/>
                                  <w:sz w:val="28"/>
                                  <w:szCs w:val="44"/>
                                  <w:lang w:val="en-US" w:eastAsia="zh-CN"/>
                                  <w:rPrChange w:id="6" w:author="张惠敏" w:date="2022-07-08T09:30:48Z">
                                    <w:rPr>
                                      <w:rFonts w:hint="eastAsia"/>
                                      <w:lang w:val="en-US" w:eastAsia="zh-CN"/>
                                    </w:rPr>
                                  </w:rPrChange>
                                </w:rPr>
                                <w:t xml:space="preserve"> </w:t>
                              </w:r>
                            </w:ins>
                            <w:ins w:id="7" w:author="张惠敏" w:date="2022-07-08T09:30:31Z">
                              <w:r>
                                <w:rPr>
                                  <w:rFonts w:hint="eastAsia" w:ascii="宋体" w:hAnsi="宋体" w:eastAsia="宋体" w:cs="宋体"/>
                                  <w:sz w:val="28"/>
                                  <w:szCs w:val="44"/>
                                  <w:rPrChange w:id="8" w:author="张惠敏" w:date="2022-07-08T09:30:48Z">
                                    <w:rPr/>
                                  </w:rPrChange>
                                </w:rPr>
                                <w:fldChar w:fldCharType="begin"/>
                              </w:r>
                            </w:ins>
                            <w:ins w:id="9" w:author="张惠敏" w:date="2022-07-08T09:30:31Z">
                              <w:r>
                                <w:rPr>
                                  <w:rFonts w:hint="eastAsia" w:ascii="宋体" w:hAnsi="宋体" w:eastAsia="宋体" w:cs="宋体"/>
                                  <w:sz w:val="28"/>
                                  <w:szCs w:val="44"/>
                                  <w:rPrChange w:id="10" w:author="张惠敏" w:date="2022-07-08T09:30:48Z">
                                    <w:rPr/>
                                  </w:rPrChange>
                                </w:rPr>
                                <w:instrText xml:space="preserve"> PAGE  \* MERGEFORMAT </w:instrText>
                              </w:r>
                            </w:ins>
                            <w:ins w:id="11" w:author="张惠敏" w:date="2022-07-08T09:30:31Z">
                              <w:r>
                                <w:rPr>
                                  <w:rFonts w:hint="eastAsia" w:ascii="宋体" w:hAnsi="宋体" w:eastAsia="宋体" w:cs="宋体"/>
                                  <w:sz w:val="28"/>
                                  <w:szCs w:val="44"/>
                                  <w:rPrChange w:id="12" w:author="张惠敏" w:date="2022-07-08T09:30:48Z">
                                    <w:rPr/>
                                  </w:rPrChange>
                                </w:rPr>
                                <w:fldChar w:fldCharType="separate"/>
                              </w:r>
                            </w:ins>
                            <w:ins w:id="13" w:author="张惠敏" w:date="2022-07-08T09:30:31Z">
                              <w:r>
                                <w:rPr>
                                  <w:rFonts w:hint="eastAsia" w:ascii="宋体" w:hAnsi="宋体" w:eastAsia="宋体" w:cs="宋体"/>
                                  <w:sz w:val="28"/>
                                  <w:szCs w:val="44"/>
                                  <w:rPrChange w:id="14" w:author="张惠敏" w:date="2022-07-08T09:30:48Z">
                                    <w:rPr/>
                                  </w:rPrChange>
                                </w:rPr>
                                <w:t>- 1 -</w:t>
                              </w:r>
                            </w:ins>
                            <w:ins w:id="15" w:author="张惠敏" w:date="2022-07-08T09:30:31Z">
                              <w:r>
                                <w:rPr>
                                  <w:rFonts w:hint="eastAsia" w:ascii="宋体" w:hAnsi="宋体" w:eastAsia="宋体" w:cs="宋体"/>
                                  <w:sz w:val="28"/>
                                  <w:szCs w:val="44"/>
                                  <w:rPrChange w:id="16" w:author="张惠敏" w:date="2022-07-08T09:30:48Z">
                                    <w:rPr/>
                                  </w:rPrChange>
                                </w:rPr>
                                <w:fldChar w:fldCharType="end"/>
                              </w:r>
                            </w:ins>
                            <w:ins w:id="17" w:author="张惠敏" w:date="2022-07-08T09:30:42Z">
                              <w:r>
                                <w:rPr>
                                  <w:rFonts w:hint="eastAsia" w:ascii="宋体" w:hAnsi="宋体" w:eastAsia="宋体" w:cs="宋体"/>
                                  <w:sz w:val="28"/>
                                  <w:szCs w:val="44"/>
                                  <w:lang w:val="en-US" w:eastAsia="zh-CN"/>
                                  <w:rPrChange w:id="18" w:author="张惠敏" w:date="2022-07-08T09:30:48Z">
                                    <w:rPr>
                                      <w:rFonts w:hint="eastAsia"/>
                                      <w:lang w:val="en-US" w:eastAsia="zh-CN"/>
                                    </w:rPr>
                                  </w:rPrChange>
                                </w:rPr>
                                <w:t xml:space="preserve"> </w:t>
                              </w:r>
                            </w:ins>
                            <w:ins w:id="19" w:author="张惠敏" w:date="2022-07-08T09:30:43Z">
                              <w:r>
                                <w:rPr>
                                  <w:rFonts w:hint="eastAsia" w:ascii="宋体" w:hAnsi="宋体" w:eastAsia="宋体" w:cs="宋体"/>
                                  <w:sz w:val="28"/>
                                  <w:szCs w:val="44"/>
                                  <w:lang w:val="en-US" w:eastAsia="zh-CN"/>
                                  <w:rPrChange w:id="20" w:author="张惠敏" w:date="2022-07-08T09:30:48Z">
                                    <w:rPr>
                                      <w:rFonts w:hint="eastAsia"/>
                                      <w:lang w:val="en-US" w:eastAsia="zh-CN"/>
                                    </w:rPr>
                                  </w:rPrChange>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val="en-US" w:eastAsia="zh-CN"/>
                          <w:rPrChange w:id="21" w:author="张惠敏" w:date="2022-07-08T09:30:48Z">
                            <w:rPr>
                              <w:rFonts w:hint="eastAsia" w:eastAsiaTheme="minorEastAsia"/>
                              <w:lang w:val="en-US" w:eastAsia="zh-CN"/>
                            </w:rPr>
                          </w:rPrChange>
                        </w:rPr>
                      </w:pPr>
                      <w:ins w:id="22" w:author="张惠敏" w:date="2022-07-08T09:30:40Z">
                        <w:r>
                          <w:rPr>
                            <w:rFonts w:hint="eastAsia" w:ascii="宋体" w:hAnsi="宋体" w:eastAsia="宋体" w:cs="宋体"/>
                            <w:sz w:val="28"/>
                            <w:szCs w:val="44"/>
                            <w:lang w:eastAsia="zh-CN"/>
                            <w:rPrChange w:id="23" w:author="张惠敏" w:date="2022-07-08T09:30:48Z">
                              <w:rPr>
                                <w:rFonts w:hint="eastAsia"/>
                                <w:lang w:eastAsia="zh-CN"/>
                              </w:rPr>
                            </w:rPrChange>
                          </w:rPr>
                          <w:t>—</w:t>
                        </w:r>
                      </w:ins>
                      <w:ins w:id="24" w:author="张惠敏" w:date="2022-07-08T09:30:41Z">
                        <w:r>
                          <w:rPr>
                            <w:rFonts w:hint="eastAsia" w:ascii="宋体" w:hAnsi="宋体" w:eastAsia="宋体" w:cs="宋体"/>
                            <w:sz w:val="28"/>
                            <w:szCs w:val="44"/>
                            <w:lang w:val="en-US" w:eastAsia="zh-CN"/>
                            <w:rPrChange w:id="25" w:author="张惠敏" w:date="2022-07-08T09:30:48Z">
                              <w:rPr>
                                <w:rFonts w:hint="eastAsia"/>
                                <w:lang w:val="en-US" w:eastAsia="zh-CN"/>
                              </w:rPr>
                            </w:rPrChange>
                          </w:rPr>
                          <w:t xml:space="preserve"> </w:t>
                        </w:r>
                      </w:ins>
                      <w:ins w:id="26" w:author="张惠敏" w:date="2022-07-08T09:30:31Z">
                        <w:r>
                          <w:rPr>
                            <w:rFonts w:hint="eastAsia" w:ascii="宋体" w:hAnsi="宋体" w:eastAsia="宋体" w:cs="宋体"/>
                            <w:sz w:val="28"/>
                            <w:szCs w:val="44"/>
                            <w:rPrChange w:id="27" w:author="张惠敏" w:date="2022-07-08T09:30:48Z">
                              <w:rPr/>
                            </w:rPrChange>
                          </w:rPr>
                          <w:fldChar w:fldCharType="begin"/>
                        </w:r>
                      </w:ins>
                      <w:ins w:id="28" w:author="张惠敏" w:date="2022-07-08T09:30:31Z">
                        <w:r>
                          <w:rPr>
                            <w:rFonts w:hint="eastAsia" w:ascii="宋体" w:hAnsi="宋体" w:eastAsia="宋体" w:cs="宋体"/>
                            <w:sz w:val="28"/>
                            <w:szCs w:val="44"/>
                            <w:rPrChange w:id="29" w:author="张惠敏" w:date="2022-07-08T09:30:48Z">
                              <w:rPr/>
                            </w:rPrChange>
                          </w:rPr>
                          <w:instrText xml:space="preserve"> PAGE  \* MERGEFORMAT </w:instrText>
                        </w:r>
                      </w:ins>
                      <w:ins w:id="30" w:author="张惠敏" w:date="2022-07-08T09:30:31Z">
                        <w:r>
                          <w:rPr>
                            <w:rFonts w:hint="eastAsia" w:ascii="宋体" w:hAnsi="宋体" w:eastAsia="宋体" w:cs="宋体"/>
                            <w:sz w:val="28"/>
                            <w:szCs w:val="44"/>
                            <w:rPrChange w:id="31" w:author="张惠敏" w:date="2022-07-08T09:30:48Z">
                              <w:rPr/>
                            </w:rPrChange>
                          </w:rPr>
                          <w:fldChar w:fldCharType="separate"/>
                        </w:r>
                      </w:ins>
                      <w:ins w:id="32" w:author="张惠敏" w:date="2022-07-08T09:30:31Z">
                        <w:r>
                          <w:rPr>
                            <w:rFonts w:hint="eastAsia" w:ascii="宋体" w:hAnsi="宋体" w:eastAsia="宋体" w:cs="宋体"/>
                            <w:sz w:val="28"/>
                            <w:szCs w:val="44"/>
                            <w:rPrChange w:id="33" w:author="张惠敏" w:date="2022-07-08T09:30:48Z">
                              <w:rPr/>
                            </w:rPrChange>
                          </w:rPr>
                          <w:t>- 1 -</w:t>
                        </w:r>
                      </w:ins>
                      <w:ins w:id="34" w:author="张惠敏" w:date="2022-07-08T09:30:31Z">
                        <w:r>
                          <w:rPr>
                            <w:rFonts w:hint="eastAsia" w:ascii="宋体" w:hAnsi="宋体" w:eastAsia="宋体" w:cs="宋体"/>
                            <w:sz w:val="28"/>
                            <w:szCs w:val="44"/>
                            <w:rPrChange w:id="35" w:author="张惠敏" w:date="2022-07-08T09:30:48Z">
                              <w:rPr/>
                            </w:rPrChange>
                          </w:rPr>
                          <w:fldChar w:fldCharType="end"/>
                        </w:r>
                      </w:ins>
                      <w:ins w:id="36" w:author="张惠敏" w:date="2022-07-08T09:30:42Z">
                        <w:r>
                          <w:rPr>
                            <w:rFonts w:hint="eastAsia" w:ascii="宋体" w:hAnsi="宋体" w:eastAsia="宋体" w:cs="宋体"/>
                            <w:sz w:val="28"/>
                            <w:szCs w:val="44"/>
                            <w:lang w:val="en-US" w:eastAsia="zh-CN"/>
                            <w:rPrChange w:id="37" w:author="张惠敏" w:date="2022-07-08T09:30:48Z">
                              <w:rPr>
                                <w:rFonts w:hint="eastAsia"/>
                                <w:lang w:val="en-US" w:eastAsia="zh-CN"/>
                              </w:rPr>
                            </w:rPrChange>
                          </w:rPr>
                          <w:t xml:space="preserve"> </w:t>
                        </w:r>
                      </w:ins>
                      <w:ins w:id="38" w:author="张惠敏" w:date="2022-07-08T09:30:43Z">
                        <w:r>
                          <w:rPr>
                            <w:rFonts w:hint="eastAsia" w:ascii="宋体" w:hAnsi="宋体" w:eastAsia="宋体" w:cs="宋体"/>
                            <w:sz w:val="28"/>
                            <w:szCs w:val="44"/>
                            <w:lang w:val="en-US" w:eastAsia="zh-CN"/>
                            <w:rPrChange w:id="39" w:author="张惠敏" w:date="2022-07-08T09:30:48Z">
                              <w:rPr>
                                <w:rFonts w:hint="eastAsia"/>
                                <w:lang w:val="en-US" w:eastAsia="zh-CN"/>
                              </w:rPr>
                            </w:rPrChange>
                          </w:rPr>
                          <w:t>—</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1B843"/>
    <w:multiLevelType w:val="singleLevel"/>
    <w:tmpl w:val="F3F1B843"/>
    <w:lvl w:ilvl="0" w:tentative="0">
      <w:start w:val="2"/>
      <w:numFmt w:val="decimal"/>
      <w:suff w:val="nothing"/>
      <w:lvlText w:val="%1、"/>
      <w:lvlJc w:val="left"/>
      <w:pPr>
        <w:ind w:left="1600" w:leftChars="0" w:firstLine="0" w:firstLineChars="0"/>
      </w:pPr>
    </w:lvl>
  </w:abstractNum>
  <w:abstractNum w:abstractNumId="1">
    <w:nsid w:val="27EECC20"/>
    <w:multiLevelType w:val="singleLevel"/>
    <w:tmpl w:val="27EECC20"/>
    <w:lvl w:ilvl="0" w:tentative="0">
      <w:start w:val="1"/>
      <w:numFmt w:val="chineseCounting"/>
      <w:suff w:val="nothing"/>
      <w:lvlText w:val="%1、"/>
      <w:lvlJc w:val="left"/>
      <w:pPr>
        <w:ind w:left="640" w:leftChars="0" w:firstLine="0" w:firstLineChars="0"/>
      </w:pPr>
      <w:rPr>
        <w:rFonts w:hint="eastAsia"/>
      </w:rPr>
    </w:lvl>
  </w:abstractNum>
  <w:abstractNum w:abstractNumId="2">
    <w:nsid w:val="7F7E107A"/>
    <w:multiLevelType w:val="singleLevel"/>
    <w:tmpl w:val="7F7E107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惠敏">
    <w15:presenceInfo w15:providerId="None" w15:userId="张惠敏"/>
  </w15:person>
  <w15:person w15:author="张文海">
    <w15:presenceInfo w15:providerId="None" w15:userId="张文海"/>
  </w15:person>
  <w15:person w15:author="李勇辉">
    <w15:presenceInfo w15:providerId="None" w15:userId="李勇辉"/>
  </w15:person>
  <w15:person w15:author="余勇">
    <w15:presenceInfo w15:providerId="None" w15:userId="余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38D5738"/>
    <w:rsid w:val="0C1C7665"/>
    <w:rsid w:val="0D46E0BC"/>
    <w:rsid w:val="0F257D64"/>
    <w:rsid w:val="1BEF7523"/>
    <w:rsid w:val="1F1669E0"/>
    <w:rsid w:val="2D7F6A47"/>
    <w:rsid w:val="2D87369A"/>
    <w:rsid w:val="306934B3"/>
    <w:rsid w:val="37D77458"/>
    <w:rsid w:val="3A9B909C"/>
    <w:rsid w:val="3C7A814B"/>
    <w:rsid w:val="3CE7F78C"/>
    <w:rsid w:val="3FEE1E52"/>
    <w:rsid w:val="4A1947CF"/>
    <w:rsid w:val="55FF6B11"/>
    <w:rsid w:val="56FFC8C3"/>
    <w:rsid w:val="5BD7FF2A"/>
    <w:rsid w:val="5BE529D7"/>
    <w:rsid w:val="5C4D0DD2"/>
    <w:rsid w:val="5DDE72BD"/>
    <w:rsid w:val="5EDF768D"/>
    <w:rsid w:val="6B226BA6"/>
    <w:rsid w:val="6B30E825"/>
    <w:rsid w:val="6FBF842E"/>
    <w:rsid w:val="6FF10695"/>
    <w:rsid w:val="70FEF0B1"/>
    <w:rsid w:val="716BE76A"/>
    <w:rsid w:val="737D9DCD"/>
    <w:rsid w:val="738B1048"/>
    <w:rsid w:val="74FF916E"/>
    <w:rsid w:val="761F92DE"/>
    <w:rsid w:val="76CFDC28"/>
    <w:rsid w:val="77DF37D2"/>
    <w:rsid w:val="794E13FD"/>
    <w:rsid w:val="7A7BAB41"/>
    <w:rsid w:val="7B6D15C4"/>
    <w:rsid w:val="7E4F6FD9"/>
    <w:rsid w:val="7EE6CEF3"/>
    <w:rsid w:val="7F932BDF"/>
    <w:rsid w:val="7FBE27F2"/>
    <w:rsid w:val="7FD7E594"/>
    <w:rsid w:val="7FEF3E31"/>
    <w:rsid w:val="7FFF154A"/>
    <w:rsid w:val="9BB7C328"/>
    <w:rsid w:val="9F7746A5"/>
    <w:rsid w:val="A5FB6120"/>
    <w:rsid w:val="A77DEA92"/>
    <w:rsid w:val="AFFFF687"/>
    <w:rsid w:val="B5BB6DC7"/>
    <w:rsid w:val="B7FE750A"/>
    <w:rsid w:val="BBAF7A5E"/>
    <w:rsid w:val="BBBE9DEB"/>
    <w:rsid w:val="BFA31065"/>
    <w:rsid w:val="BFFF3FF8"/>
    <w:rsid w:val="D3349517"/>
    <w:rsid w:val="D9F6C079"/>
    <w:rsid w:val="DF6F8084"/>
    <w:rsid w:val="E4FB9F7B"/>
    <w:rsid w:val="E7FB6261"/>
    <w:rsid w:val="ECED83A4"/>
    <w:rsid w:val="ECFF14BC"/>
    <w:rsid w:val="EE9F1D84"/>
    <w:rsid w:val="F0FF5E7E"/>
    <w:rsid w:val="F1DFE494"/>
    <w:rsid w:val="F1FBC623"/>
    <w:rsid w:val="F6FAA49F"/>
    <w:rsid w:val="F6FFF2C1"/>
    <w:rsid w:val="F71FC849"/>
    <w:rsid w:val="FC5FF267"/>
    <w:rsid w:val="FC73A76E"/>
    <w:rsid w:val="FC9C401C"/>
    <w:rsid w:val="FE9B391B"/>
    <w:rsid w:val="FED73670"/>
    <w:rsid w:val="FEFFE323"/>
    <w:rsid w:val="FFDEC241"/>
    <w:rsid w:val="FFFF397B"/>
    <w:rsid w:val="FFFF9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textAlignment w:val="baseline"/>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张惠敏</cp:lastModifiedBy>
  <cp:lastPrinted>2022-07-08T08:19:00Z</cp:lastPrinted>
  <dcterms:modified xsi:type="dcterms:W3CDTF">2022-07-08T08:36:19Z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userName">
    <vt:lpwstr>张惠敏</vt:lpwstr>
  </property>
  <property fmtid="{D5CDD505-2E9C-101B-9397-08002B2CF9AE}" pid="4" name="showFlag">
    <vt:bool>false</vt:bool>
  </property>
</Properties>
</file>