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00" w:lineRule="atLeast"/>
        <w:rPr>
          <w:rFonts w:ascii="宋体" w:hAnsi="宋体" w:cs="宋体"/>
          <w:color w:val="000000"/>
          <w:kern w:val="0"/>
          <w:sz w:val="24"/>
          <w:szCs w:val="24"/>
        </w:rPr>
      </w:pPr>
      <w:r>
        <w:rPr>
          <w:rFonts w:hint="eastAsia" w:ascii="宋体" w:hAnsi="宋体" w:cs="宋体"/>
          <w:color w:val="000000"/>
          <w:kern w:val="0"/>
          <w:sz w:val="24"/>
          <w:szCs w:val="24"/>
        </w:rPr>
        <w:t>附件</w:t>
      </w:r>
      <w:r>
        <w:rPr>
          <w:rFonts w:ascii="宋体" w:hAnsi="宋体" w:cs="宋体"/>
          <w:color w:val="000000"/>
          <w:kern w:val="0"/>
          <w:sz w:val="24"/>
          <w:szCs w:val="24"/>
        </w:rPr>
        <w:t>1</w:t>
      </w:r>
    </w:p>
    <w:p>
      <w:pPr>
        <w:pStyle w:val="4"/>
        <w:numPr>
          <w:ins w:id="0" w:author="Unknown" w:date="2020-12-25T15:55:00Z"/>
        </w:numPr>
        <w:spacing w:line="0" w:lineRule="atLeast"/>
        <w:ind w:firstLine="0" w:firstLineChars="0"/>
        <w:jc w:val="center"/>
        <w:rPr>
          <w:rFonts w:hint="eastAsia" w:ascii="宋体" w:hAnsi="宋体" w:cs="宋体"/>
          <w:color w:val="000000"/>
          <w:kern w:val="0"/>
          <w:sz w:val="36"/>
          <w:szCs w:val="36"/>
          <w:lang w:bidi="ar"/>
        </w:rPr>
      </w:pPr>
      <w:r>
        <w:rPr>
          <w:rFonts w:hint="eastAsia" w:ascii="宋体" w:hAnsi="宋体" w:cs="宋体"/>
          <w:color w:val="000000"/>
          <w:kern w:val="0"/>
          <w:sz w:val="36"/>
          <w:szCs w:val="36"/>
          <w:lang w:bidi="ar"/>
        </w:rPr>
        <w:t>表</w:t>
      </w:r>
      <w:r>
        <w:rPr>
          <w:rFonts w:ascii="宋体" w:hAnsi="宋体" w:cs="宋体"/>
          <w:color w:val="000000"/>
          <w:kern w:val="0"/>
          <w:sz w:val="36"/>
          <w:szCs w:val="36"/>
          <w:lang w:bidi="ar"/>
        </w:rPr>
        <w:t xml:space="preserve">1  </w:t>
      </w:r>
      <w:r>
        <w:rPr>
          <w:rFonts w:hint="eastAsia" w:ascii="宋体" w:hAnsi="宋体" w:cs="宋体"/>
          <w:color w:val="000000"/>
          <w:kern w:val="0"/>
          <w:sz w:val="36"/>
          <w:szCs w:val="36"/>
          <w:lang w:bidi="ar"/>
        </w:rPr>
        <w:t>深圳市排污单位环境信用评价指标及</w:t>
      </w:r>
    </w:p>
    <w:p>
      <w:pPr>
        <w:pStyle w:val="4"/>
        <w:spacing w:after="120" w:afterLines="50" w:line="0" w:lineRule="atLeast"/>
        <w:ind w:firstLine="0" w:firstLineChars="0"/>
        <w:jc w:val="center"/>
        <w:rPr>
          <w:rFonts w:ascii="宋体" w:hAnsi="宋体"/>
          <w:color w:val="000000"/>
          <w:kern w:val="24"/>
          <w:sz w:val="36"/>
          <w:szCs w:val="36"/>
        </w:rPr>
      </w:pPr>
      <w:r>
        <w:rPr>
          <w:rFonts w:hint="eastAsia" w:ascii="宋体" w:hAnsi="宋体" w:cs="宋体"/>
          <w:color w:val="000000"/>
          <w:kern w:val="0"/>
          <w:sz w:val="36"/>
          <w:szCs w:val="36"/>
          <w:lang w:bidi="ar"/>
        </w:rPr>
        <w:t>评分指引（扣分项）</w:t>
      </w:r>
    </w:p>
    <w:tbl>
      <w:tblPr>
        <w:tblStyle w:val="2"/>
        <w:tblW w:w="497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514"/>
        <w:gridCol w:w="513"/>
        <w:gridCol w:w="3666"/>
        <w:gridCol w:w="504"/>
        <w:gridCol w:w="840"/>
        <w:gridCol w:w="840"/>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kern w:val="0"/>
                <w:szCs w:val="21"/>
                <w:lang w:bidi="ar"/>
              </w:rPr>
            </w:pPr>
            <w:r>
              <w:rPr>
                <w:rFonts w:hint="eastAsia" w:ascii="黑体" w:hAnsi="宋体" w:eastAsia="黑体" w:cs="宋体"/>
                <w:color w:val="000000"/>
                <w:kern w:val="0"/>
                <w:szCs w:val="21"/>
                <w:lang w:bidi="ar"/>
              </w:rPr>
              <w:t>指标</w:t>
            </w:r>
          </w:p>
          <w:p>
            <w:pPr>
              <w:widowControl/>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类别</w:t>
            </w:r>
          </w:p>
        </w:tc>
        <w:tc>
          <w:tcPr>
            <w:tcW w:w="5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序号</w:t>
            </w:r>
          </w:p>
        </w:tc>
        <w:tc>
          <w:tcPr>
            <w:tcW w:w="4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评价指标及评分指引</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记录分值</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kern w:val="0"/>
                <w:szCs w:val="21"/>
                <w:lang w:bidi="ar"/>
              </w:rPr>
            </w:pPr>
            <w:r>
              <w:rPr>
                <w:rFonts w:hint="eastAsia" w:ascii="黑体" w:hAnsi="宋体" w:eastAsia="黑体" w:cs="宋体"/>
                <w:color w:val="000000"/>
                <w:kern w:val="0"/>
                <w:szCs w:val="21"/>
                <w:lang w:bidi="ar"/>
              </w:rPr>
              <w:t>自动</w:t>
            </w:r>
          </w:p>
          <w:p>
            <w:pPr>
              <w:widowControl/>
              <w:spacing w:line="260" w:lineRule="exact"/>
              <w:ind w:left="42" w:leftChars="20" w:right="42" w:rightChars="20"/>
              <w:jc w:val="center"/>
              <w:textAlignment w:val="center"/>
              <w:rPr>
                <w:rFonts w:hint="eastAsia" w:ascii="黑体" w:hAnsi="宋体" w:eastAsia="黑体" w:cs="宋体"/>
                <w:color w:val="000000"/>
                <w:kern w:val="0"/>
                <w:szCs w:val="21"/>
                <w:lang w:bidi="ar"/>
              </w:rPr>
            </w:pPr>
            <w:r>
              <w:rPr>
                <w:rFonts w:hint="eastAsia" w:ascii="黑体" w:hAnsi="宋体" w:eastAsia="黑体" w:cs="宋体"/>
                <w:color w:val="000000"/>
                <w:kern w:val="0"/>
                <w:szCs w:val="21"/>
                <w:lang w:bidi="ar"/>
              </w:rPr>
              <w:t>修复期</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kern w:val="0"/>
                <w:szCs w:val="21"/>
                <w:lang w:bidi="ar"/>
              </w:rPr>
            </w:pPr>
            <w:r>
              <w:rPr>
                <w:rFonts w:hint="eastAsia" w:ascii="黑体" w:hAnsi="宋体" w:eastAsia="黑体" w:cs="宋体"/>
                <w:color w:val="000000"/>
                <w:kern w:val="0"/>
                <w:szCs w:val="21"/>
                <w:lang w:bidi="ar"/>
              </w:rPr>
              <w:t>不予</w:t>
            </w:r>
          </w:p>
          <w:p>
            <w:pPr>
              <w:widowControl/>
              <w:spacing w:line="260" w:lineRule="exact"/>
              <w:ind w:left="42" w:leftChars="20" w:right="42" w:rightChars="20"/>
              <w:jc w:val="center"/>
              <w:textAlignment w:val="center"/>
              <w:rPr>
                <w:rFonts w:hint="eastAsia" w:ascii="黑体" w:hAnsi="宋体" w:eastAsia="黑体" w:cs="宋体"/>
                <w:color w:val="000000"/>
                <w:kern w:val="0"/>
                <w:szCs w:val="21"/>
                <w:lang w:bidi="ar"/>
              </w:rPr>
            </w:pPr>
            <w:r>
              <w:rPr>
                <w:rFonts w:hint="eastAsia" w:ascii="黑体" w:hAnsi="宋体" w:eastAsia="黑体" w:cs="宋体"/>
                <w:color w:val="000000"/>
                <w:kern w:val="0"/>
                <w:szCs w:val="21"/>
                <w:lang w:bidi="ar"/>
              </w:rPr>
              <w:t>修复期</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kern w:val="0"/>
                <w:szCs w:val="21"/>
                <w:lang w:bidi="ar"/>
              </w:rPr>
            </w:pPr>
            <w:r>
              <w:rPr>
                <w:rFonts w:hint="eastAsia" w:ascii="黑体" w:hAnsi="宋体" w:eastAsia="黑体" w:cs="宋体"/>
                <w:color w:val="000000"/>
                <w:kern w:val="0"/>
                <w:szCs w:val="21"/>
                <w:lang w:bidi="ar"/>
              </w:rPr>
              <w:t>信息归集</w:t>
            </w:r>
          </w:p>
          <w:p>
            <w:pPr>
              <w:widowControl/>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环境行政执法</w:t>
            </w:r>
          </w:p>
        </w:tc>
        <w:tc>
          <w:tcPr>
            <w:tcW w:w="5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1-1</w:t>
            </w:r>
          </w:p>
        </w:tc>
        <w:tc>
          <w:tcPr>
            <w:tcW w:w="4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警告</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6</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w:t>
            </w:r>
            <w:r>
              <w:rPr>
                <w:rFonts w:hint="eastAsia" w:ascii="宋体" w:hAnsi="宋体" w:cs="宋体"/>
                <w:color w:val="000000"/>
                <w:kern w:val="0"/>
                <w:szCs w:val="21"/>
                <w:lang w:bidi="ar"/>
              </w:rPr>
              <w:t>个月</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行政处罚系统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5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hint="eastAsia" w:ascii="宋体" w:hAnsi="宋体" w:cs="宋体"/>
                <w:color w:val="000000"/>
                <w:kern w:val="0"/>
                <w:szCs w:val="21"/>
                <w:lang w:bidi="ar"/>
              </w:rPr>
              <w:t>罚款</w:t>
            </w: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罚款金额≤</w:t>
            </w:r>
            <w:r>
              <w:rPr>
                <w:rFonts w:ascii="宋体" w:hAnsi="宋体" w:cs="宋体"/>
                <w:color w:val="000000"/>
                <w:kern w:val="0"/>
                <w:szCs w:val="21"/>
                <w:lang w:bidi="ar"/>
              </w:rPr>
              <w:t>5</w:t>
            </w:r>
            <w:r>
              <w:rPr>
                <w:rFonts w:hint="eastAsia" w:ascii="宋体" w:hAnsi="宋体" w:cs="宋体"/>
                <w:color w:val="000000"/>
                <w:kern w:val="0"/>
                <w:szCs w:val="21"/>
                <w:lang w:bidi="ar"/>
              </w:rPr>
              <w:t>万元；</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6</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w:t>
            </w:r>
            <w:r>
              <w:rPr>
                <w:rFonts w:hint="eastAsia" w:ascii="宋体" w:hAnsi="宋体" w:cs="宋体"/>
                <w:color w:val="000000"/>
                <w:kern w:val="0"/>
                <w:szCs w:val="21"/>
                <w:lang w:bidi="ar"/>
              </w:rPr>
              <w:t>个月</w:t>
            </w: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rPr>
                <w:rFonts w:ascii="宋体" w:hAnsi="宋体" w:cs="宋体"/>
                <w:color w:val="000000"/>
                <w:szCs w:val="21"/>
              </w:rPr>
            </w:pP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textAlignment w:val="center"/>
              <w:rPr>
                <w:rFonts w:ascii="宋体" w:hAnsi="宋体" w:cs="宋体"/>
                <w:color w:val="000000"/>
                <w:szCs w:val="21"/>
              </w:rPr>
            </w:pPr>
            <w:r>
              <w:rPr>
                <w:rFonts w:ascii="宋体" w:hAnsi="宋体" w:cs="宋体"/>
                <w:color w:val="000000"/>
                <w:kern w:val="0"/>
                <w:szCs w:val="21"/>
                <w:lang w:bidi="ar"/>
              </w:rPr>
              <w:t>5</w:t>
            </w:r>
            <w:r>
              <w:rPr>
                <w:rFonts w:hint="eastAsia" w:ascii="宋体" w:hAnsi="宋体" w:cs="宋体"/>
                <w:color w:val="000000"/>
                <w:kern w:val="0"/>
                <w:szCs w:val="21"/>
                <w:lang w:bidi="ar"/>
              </w:rPr>
              <w:t>万元＜罚款金额≤</w:t>
            </w:r>
            <w:r>
              <w:rPr>
                <w:rFonts w:ascii="宋体" w:hAnsi="宋体" w:cs="宋体"/>
                <w:color w:val="000000"/>
                <w:kern w:val="0"/>
                <w:szCs w:val="21"/>
                <w:lang w:bidi="ar"/>
              </w:rPr>
              <w:t>20</w:t>
            </w:r>
            <w:r>
              <w:rPr>
                <w:rFonts w:hint="eastAsia" w:ascii="宋体" w:hAnsi="宋体" w:cs="宋体"/>
                <w:color w:val="000000"/>
                <w:kern w:val="0"/>
                <w:szCs w:val="21"/>
                <w:lang w:bidi="ar"/>
              </w:rPr>
              <w:t>万元；</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12</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6</w:t>
            </w:r>
            <w:r>
              <w:rPr>
                <w:rFonts w:hint="eastAsia" w:ascii="宋体" w:hAnsi="宋体" w:cs="宋体"/>
                <w:color w:val="000000"/>
                <w:kern w:val="0"/>
                <w:szCs w:val="21"/>
                <w:lang w:bidi="ar"/>
              </w:rPr>
              <w:t>个月</w:t>
            </w: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rPr>
                <w:rFonts w:ascii="宋体" w:hAnsi="宋体" w:cs="宋体"/>
                <w:color w:val="000000"/>
                <w:szCs w:val="21"/>
              </w:rPr>
            </w:pP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textAlignment w:val="center"/>
              <w:rPr>
                <w:rFonts w:ascii="宋体" w:hAnsi="宋体" w:cs="宋体"/>
                <w:color w:val="000000"/>
                <w:szCs w:val="21"/>
              </w:rPr>
            </w:pPr>
            <w:r>
              <w:rPr>
                <w:rFonts w:ascii="宋体" w:hAnsi="宋体" w:cs="宋体"/>
                <w:color w:val="000000"/>
                <w:kern w:val="0"/>
                <w:szCs w:val="21"/>
                <w:lang w:bidi="ar"/>
              </w:rPr>
              <w:t>20</w:t>
            </w:r>
            <w:r>
              <w:rPr>
                <w:rFonts w:hint="eastAsia" w:ascii="宋体" w:hAnsi="宋体" w:cs="宋体"/>
                <w:color w:val="000000"/>
                <w:kern w:val="0"/>
                <w:szCs w:val="21"/>
                <w:lang w:bidi="ar"/>
              </w:rPr>
              <w:t>万元＜罚款金额≤</w:t>
            </w:r>
            <w:r>
              <w:rPr>
                <w:rFonts w:ascii="宋体" w:hAnsi="宋体" w:cs="宋体"/>
                <w:color w:val="000000"/>
                <w:kern w:val="0"/>
                <w:szCs w:val="21"/>
                <w:lang w:bidi="ar"/>
              </w:rPr>
              <w:t>50</w:t>
            </w:r>
            <w:r>
              <w:rPr>
                <w:rFonts w:hint="eastAsia" w:ascii="宋体" w:hAnsi="宋体" w:cs="宋体"/>
                <w:color w:val="000000"/>
                <w:kern w:val="0"/>
                <w:szCs w:val="21"/>
                <w:lang w:bidi="ar"/>
              </w:rPr>
              <w:t>万元；</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-10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24</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12</w:t>
            </w:r>
            <w:r>
              <w:rPr>
                <w:rFonts w:hint="eastAsia" w:ascii="宋体" w:hAnsi="宋体" w:cs="宋体"/>
                <w:color w:val="000000"/>
                <w:kern w:val="0"/>
                <w:szCs w:val="21"/>
                <w:lang w:bidi="ar"/>
              </w:rPr>
              <w:t>个月</w:t>
            </w: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rPr>
                <w:rFonts w:ascii="宋体" w:hAnsi="宋体" w:cs="宋体"/>
                <w:color w:val="000000"/>
                <w:szCs w:val="21"/>
              </w:rPr>
            </w:pP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textAlignment w:val="center"/>
              <w:rPr>
                <w:rFonts w:ascii="宋体" w:hAnsi="宋体" w:cs="宋体"/>
                <w:color w:val="000000"/>
                <w:szCs w:val="21"/>
              </w:rPr>
            </w:pPr>
            <w:r>
              <w:rPr>
                <w:rFonts w:ascii="宋体" w:hAnsi="宋体" w:cs="宋体"/>
                <w:color w:val="000000"/>
                <w:kern w:val="0"/>
                <w:szCs w:val="21"/>
                <w:lang w:bidi="ar"/>
              </w:rPr>
              <w:t>50</w:t>
            </w:r>
            <w:r>
              <w:rPr>
                <w:rFonts w:hint="eastAsia" w:ascii="宋体" w:hAnsi="宋体" w:cs="宋体"/>
                <w:color w:val="000000"/>
                <w:kern w:val="0"/>
                <w:szCs w:val="21"/>
                <w:lang w:bidi="ar"/>
              </w:rPr>
              <w:t>万元＜罚款金额≤</w:t>
            </w:r>
            <w:r>
              <w:rPr>
                <w:rFonts w:ascii="宋体" w:hAnsi="宋体" w:cs="宋体"/>
                <w:color w:val="000000"/>
                <w:kern w:val="0"/>
                <w:szCs w:val="21"/>
                <w:lang w:bidi="ar"/>
              </w:rPr>
              <w:t>100</w:t>
            </w:r>
            <w:r>
              <w:rPr>
                <w:rFonts w:hint="eastAsia" w:ascii="宋体" w:hAnsi="宋体" w:cs="宋体"/>
                <w:color w:val="000000"/>
                <w:kern w:val="0"/>
                <w:szCs w:val="21"/>
                <w:lang w:bidi="ar"/>
              </w:rPr>
              <w:t>万元；</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-15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36</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12</w:t>
            </w:r>
            <w:r>
              <w:rPr>
                <w:rFonts w:hint="eastAsia" w:ascii="宋体" w:hAnsi="宋体" w:cs="宋体"/>
                <w:color w:val="000000"/>
                <w:kern w:val="0"/>
                <w:szCs w:val="21"/>
                <w:lang w:bidi="ar"/>
              </w:rPr>
              <w:t>个月</w:t>
            </w: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rPr>
                <w:rFonts w:ascii="宋体" w:hAnsi="宋体" w:cs="宋体"/>
                <w:color w:val="000000"/>
                <w:szCs w:val="21"/>
              </w:rPr>
            </w:pP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罚款金额＞</w:t>
            </w:r>
            <w:r>
              <w:rPr>
                <w:rFonts w:ascii="宋体" w:hAnsi="宋体" w:cs="宋体"/>
                <w:color w:val="000000"/>
                <w:kern w:val="0"/>
                <w:szCs w:val="21"/>
                <w:lang w:bidi="ar"/>
              </w:rPr>
              <w:t>100</w:t>
            </w:r>
            <w:r>
              <w:rPr>
                <w:rFonts w:hint="eastAsia" w:ascii="宋体" w:hAnsi="宋体" w:cs="宋体"/>
                <w:color w:val="000000"/>
                <w:kern w:val="0"/>
                <w:szCs w:val="21"/>
                <w:lang w:bidi="ar"/>
              </w:rPr>
              <w:t>万元；</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kern w:val="0"/>
                <w:szCs w:val="21"/>
                <w:lang w:bidi="ar"/>
              </w:rPr>
            </w:pPr>
            <w:r>
              <w:rPr>
                <w:rFonts w:ascii="宋体" w:hAnsi="宋体" w:cs="宋体"/>
                <w:color w:val="000000"/>
                <w:kern w:val="0"/>
                <w:szCs w:val="21"/>
                <w:lang w:bidi="ar"/>
              </w:rPr>
              <w:t>-20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kern w:val="0"/>
                <w:szCs w:val="21"/>
                <w:lang w:bidi="ar"/>
              </w:rPr>
            </w:pPr>
            <w:r>
              <w:rPr>
                <w:rFonts w:ascii="宋体" w:hAnsi="宋体" w:cs="宋体"/>
                <w:color w:val="000000"/>
                <w:kern w:val="0"/>
                <w:szCs w:val="21"/>
                <w:lang w:bidi="ar"/>
              </w:rPr>
              <w:t>36</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kern w:val="0"/>
                <w:szCs w:val="21"/>
                <w:lang w:bidi="ar"/>
              </w:rPr>
            </w:pPr>
            <w:r>
              <w:rPr>
                <w:rFonts w:ascii="宋体" w:hAnsi="宋体" w:cs="宋体"/>
                <w:color w:val="000000"/>
                <w:kern w:val="0"/>
                <w:szCs w:val="21"/>
                <w:lang w:bidi="ar"/>
              </w:rPr>
              <w:t>24</w:t>
            </w:r>
            <w:r>
              <w:rPr>
                <w:rFonts w:hint="eastAsia" w:ascii="宋体" w:hAnsi="宋体" w:cs="宋体"/>
                <w:color w:val="000000"/>
                <w:kern w:val="0"/>
                <w:szCs w:val="21"/>
                <w:lang w:bidi="ar"/>
              </w:rPr>
              <w:t>个月</w:t>
            </w: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4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没收违法所得、没收非法财物；</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12</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6</w:t>
            </w:r>
            <w:r>
              <w:rPr>
                <w:rFonts w:hint="eastAsia" w:ascii="宋体" w:hAnsi="宋体" w:cs="宋体"/>
                <w:color w:val="000000"/>
                <w:kern w:val="0"/>
                <w:szCs w:val="21"/>
                <w:lang w:bidi="ar"/>
              </w:rPr>
              <w:t>个月</w:t>
            </w: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4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责令限制生产；</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-10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24</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12</w:t>
            </w:r>
            <w:r>
              <w:rPr>
                <w:rFonts w:hint="eastAsia" w:ascii="宋体" w:hAnsi="宋体" w:cs="宋体"/>
                <w:color w:val="000000"/>
                <w:kern w:val="0"/>
                <w:szCs w:val="21"/>
                <w:lang w:bidi="ar"/>
              </w:rPr>
              <w:t>个月</w:t>
            </w: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4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责令停产整治；</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36</w:t>
            </w:r>
            <w:r>
              <w:rPr>
                <w:rFonts w:hint="eastAsia" w:ascii="宋体" w:hAnsi="宋体" w:cs="宋体"/>
                <w:color w:val="000000"/>
                <w:szCs w:val="21"/>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24</w:t>
            </w:r>
            <w:r>
              <w:rPr>
                <w:rFonts w:hint="eastAsia" w:ascii="宋体" w:hAnsi="宋体" w:cs="宋体"/>
                <w:color w:val="000000"/>
                <w:kern w:val="0"/>
                <w:szCs w:val="21"/>
                <w:lang w:bidi="ar"/>
              </w:rPr>
              <w:t>个月</w:t>
            </w: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4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适用按日连续计罚的违法行为；</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-30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36</w:t>
            </w:r>
            <w:r>
              <w:rPr>
                <w:rFonts w:hint="eastAsia" w:ascii="宋体" w:hAnsi="宋体" w:cs="宋体"/>
                <w:color w:val="000000"/>
                <w:szCs w:val="21"/>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24</w:t>
            </w:r>
            <w:r>
              <w:rPr>
                <w:rFonts w:hint="eastAsia" w:ascii="宋体" w:hAnsi="宋体" w:cs="宋体"/>
                <w:color w:val="000000"/>
                <w:kern w:val="0"/>
                <w:szCs w:val="21"/>
                <w:lang w:bidi="ar"/>
              </w:rPr>
              <w:t>个月</w:t>
            </w: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4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已经移送公安行政拘留的违法行为；</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36</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24</w:t>
            </w:r>
            <w:r>
              <w:rPr>
                <w:rFonts w:hint="eastAsia" w:ascii="宋体" w:hAnsi="宋体" w:cs="宋体"/>
                <w:color w:val="000000"/>
                <w:kern w:val="0"/>
                <w:szCs w:val="21"/>
                <w:lang w:bidi="ar"/>
              </w:rPr>
              <w:t>个月</w:t>
            </w: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4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textAlignment w:val="center"/>
              <w:rPr>
                <w:rFonts w:ascii="宋体" w:hAnsi="宋体" w:cs="宋体"/>
                <w:color w:val="000000"/>
                <w:spacing w:val="-4"/>
                <w:szCs w:val="21"/>
              </w:rPr>
            </w:pPr>
            <w:r>
              <w:rPr>
                <w:rFonts w:hint="eastAsia" w:ascii="宋体" w:hAnsi="宋体" w:cs="宋体"/>
                <w:color w:val="000000"/>
                <w:spacing w:val="-4"/>
                <w:kern w:val="0"/>
                <w:szCs w:val="21"/>
                <w:lang w:bidi="ar"/>
              </w:rPr>
              <w:t>涉嫌环境污染犯罪，已经移送公安的违法行为；</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36</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24</w:t>
            </w:r>
            <w:r>
              <w:rPr>
                <w:rFonts w:hint="eastAsia" w:ascii="宋体" w:hAnsi="宋体" w:cs="宋体"/>
                <w:color w:val="000000"/>
                <w:kern w:val="0"/>
                <w:szCs w:val="21"/>
                <w:lang w:bidi="ar"/>
              </w:rPr>
              <w:t>个月</w:t>
            </w: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4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textAlignment w:val="center"/>
              <w:rPr>
                <w:rFonts w:ascii="宋体" w:hAnsi="宋体" w:cs="宋体"/>
                <w:color w:val="000000"/>
                <w:kern w:val="0"/>
                <w:szCs w:val="21"/>
                <w:lang w:bidi="ar"/>
              </w:rPr>
            </w:pPr>
            <w:r>
              <w:rPr>
                <w:rFonts w:hint="eastAsia" w:ascii="宋体" w:hAnsi="宋体" w:cs="宋体"/>
                <w:color w:val="000000"/>
                <w:kern w:val="0"/>
                <w:szCs w:val="21"/>
                <w:lang w:bidi="ar"/>
              </w:rPr>
              <w:t>已经构成环境犯罪的；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kern w:val="0"/>
                <w:szCs w:val="21"/>
                <w:lang w:bidi="ar"/>
              </w:rPr>
            </w:pPr>
            <w:r>
              <w:rPr>
                <w:rFonts w:ascii="宋体" w:hAnsi="宋体" w:cs="宋体"/>
                <w:color w:val="000000"/>
                <w:kern w:val="0"/>
                <w:szCs w:val="21"/>
                <w:lang w:bidi="ar"/>
              </w:rPr>
              <w:t>-50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36</w:t>
            </w:r>
            <w:r>
              <w:rPr>
                <w:rFonts w:hint="eastAsia" w:ascii="宋体" w:hAnsi="宋体" w:cs="宋体"/>
                <w:color w:val="000000"/>
                <w:szCs w:val="21"/>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36</w:t>
            </w:r>
            <w:r>
              <w:rPr>
                <w:rFonts w:hint="eastAsia" w:ascii="宋体" w:hAnsi="宋体" w:cs="宋体"/>
                <w:color w:val="000000"/>
                <w:szCs w:val="21"/>
              </w:rPr>
              <w:t>个月</w:t>
            </w: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4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吊销许可证；</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-50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36</w:t>
            </w:r>
            <w:r>
              <w:rPr>
                <w:rFonts w:hint="eastAsia" w:ascii="宋体" w:hAnsi="宋体" w:cs="宋体"/>
                <w:color w:val="000000"/>
                <w:szCs w:val="21"/>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36</w:t>
            </w:r>
            <w:r>
              <w:rPr>
                <w:rFonts w:hint="eastAsia" w:ascii="宋体" w:hAnsi="宋体" w:cs="宋体"/>
                <w:color w:val="000000"/>
                <w:szCs w:val="21"/>
              </w:rPr>
              <w:t>个月</w:t>
            </w: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jc w:val="center"/>
              <w:rPr>
                <w:rFonts w:ascii="宋体" w:hAnsi="宋体" w:cs="宋体"/>
                <w:color w:val="000000"/>
                <w:szCs w:val="21"/>
              </w:rPr>
            </w:pPr>
          </w:p>
        </w:tc>
        <w:tc>
          <w:tcPr>
            <w:tcW w:w="4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textAlignment w:val="center"/>
              <w:rPr>
                <w:rFonts w:ascii="宋体" w:hAnsi="宋体" w:cs="宋体"/>
                <w:color w:val="000000"/>
                <w:kern w:val="0"/>
                <w:szCs w:val="21"/>
                <w:lang w:bidi="ar"/>
              </w:rPr>
            </w:pPr>
            <w:r>
              <w:rPr>
                <w:rFonts w:hint="eastAsia" w:ascii="宋体" w:hAnsi="宋体" w:cs="宋体"/>
                <w:color w:val="000000"/>
                <w:kern w:val="0"/>
                <w:szCs w:val="21"/>
                <w:lang w:bidi="ar"/>
              </w:rPr>
              <w:t>责令停业、关闭。</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kern w:val="0"/>
                <w:szCs w:val="21"/>
                <w:lang w:bidi="ar"/>
              </w:rPr>
            </w:pPr>
            <w:r>
              <w:rPr>
                <w:rFonts w:ascii="宋体" w:hAnsi="宋体" w:cs="宋体"/>
                <w:color w:val="000000"/>
                <w:kern w:val="0"/>
                <w:szCs w:val="21"/>
                <w:lang w:bidi="ar"/>
              </w:rPr>
              <w:t>-50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kern w:val="0"/>
                <w:szCs w:val="21"/>
                <w:lang w:bidi="ar"/>
              </w:rPr>
            </w:pPr>
            <w:r>
              <w:rPr>
                <w:rFonts w:ascii="宋体" w:hAnsi="宋体" w:cs="宋体"/>
                <w:color w:val="000000"/>
                <w:szCs w:val="21"/>
              </w:rPr>
              <w:t>36</w:t>
            </w:r>
            <w:r>
              <w:rPr>
                <w:rFonts w:hint="eastAsia" w:ascii="宋体" w:hAnsi="宋体" w:cs="宋体"/>
                <w:color w:val="000000"/>
                <w:szCs w:val="21"/>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70" w:lineRule="exact"/>
              <w:ind w:left="42" w:leftChars="20" w:right="42" w:rightChars="20"/>
              <w:jc w:val="center"/>
              <w:textAlignment w:val="center"/>
              <w:rPr>
                <w:rFonts w:ascii="宋体" w:hAnsi="宋体" w:cs="宋体"/>
                <w:color w:val="000000"/>
                <w:kern w:val="0"/>
                <w:szCs w:val="21"/>
                <w:lang w:bidi="ar"/>
              </w:rPr>
            </w:pPr>
            <w:r>
              <w:rPr>
                <w:rFonts w:ascii="宋体" w:hAnsi="宋体" w:cs="宋体"/>
                <w:color w:val="000000"/>
                <w:szCs w:val="21"/>
              </w:rPr>
              <w:t>36</w:t>
            </w:r>
            <w:r>
              <w:rPr>
                <w:rFonts w:hint="eastAsia" w:ascii="宋体" w:hAnsi="宋体" w:cs="宋体"/>
                <w:color w:val="000000"/>
                <w:szCs w:val="21"/>
              </w:rPr>
              <w:t>个月</w:t>
            </w: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42" w:leftChars="20" w:right="42" w:rightChars="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 w:author="Unknown" w:date="2020-12-25T15:37:00Z"/>
              </w:numPr>
              <w:spacing w:line="270" w:lineRule="exact"/>
              <w:ind w:left="42" w:leftChars="20" w:right="42" w:rightChars="20"/>
              <w:jc w:val="center"/>
              <w:textAlignment w:val="center"/>
              <w:rPr>
                <w:rFonts w:ascii="宋体" w:hAnsi="宋体" w:cs="宋体"/>
                <w:color w:val="000000"/>
                <w:szCs w:val="21"/>
              </w:rPr>
            </w:pPr>
            <w:r>
              <w:rPr>
                <w:rFonts w:hint="eastAsia" w:ascii="宋体" w:hAnsi="宋体" w:cs="宋体"/>
                <w:color w:val="000000"/>
                <w:kern w:val="0"/>
                <w:szCs w:val="21"/>
                <w:lang w:bidi="ar"/>
              </w:rPr>
              <w:t>环境管理</w:t>
            </w:r>
          </w:p>
        </w:tc>
        <w:tc>
          <w:tcPr>
            <w:tcW w:w="5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1-2</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3" w:author="Unknown" w:date="2020-12-25T15:37:00Z"/>
              </w:numPr>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szCs w:val="21"/>
              </w:rPr>
              <w:t>突发环境事件</w:t>
            </w: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4" w:author="Unknown" w:date="2020-12-25T15:37:00Z"/>
              </w:numPr>
              <w:spacing w:line="270" w:lineRule="exact"/>
              <w:ind w:left="42" w:leftChars="20" w:right="42" w:rightChars="20"/>
              <w:textAlignment w:val="center"/>
              <w:rPr>
                <w:rFonts w:ascii="宋体" w:hAnsi="宋体" w:cs="宋体"/>
                <w:color w:val="000000"/>
                <w:kern w:val="0"/>
                <w:szCs w:val="21"/>
                <w:lang w:bidi="ar"/>
              </w:rPr>
            </w:pPr>
            <w:r>
              <w:rPr>
                <w:rFonts w:hint="eastAsia" w:ascii="宋体" w:hAnsi="宋体" w:cs="宋体"/>
                <w:color w:val="000000"/>
                <w:kern w:val="0"/>
                <w:szCs w:val="21"/>
                <w:lang w:bidi="ar"/>
              </w:rPr>
              <w:t>发生较大及以上突发环境事件的。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5" w:author="Unknown" w:date="2020-12-25T15:37:00Z"/>
              </w:numPr>
              <w:spacing w:line="270" w:lineRule="exact"/>
              <w:ind w:left="42" w:leftChars="20" w:right="42" w:rightChars="20"/>
              <w:jc w:val="center"/>
              <w:textAlignment w:val="center"/>
              <w:rPr>
                <w:rFonts w:ascii="宋体" w:hAnsi="宋体" w:cs="宋体"/>
                <w:color w:val="000000"/>
                <w:kern w:val="0"/>
                <w:szCs w:val="21"/>
                <w:lang w:bidi="ar"/>
              </w:rPr>
            </w:pPr>
            <w:r>
              <w:rPr>
                <w:rFonts w:ascii="宋体" w:hAnsi="宋体" w:cs="宋体"/>
                <w:color w:val="000000"/>
                <w:kern w:val="0"/>
                <w:szCs w:val="21"/>
                <w:lang w:bidi="ar"/>
              </w:rPr>
              <w:t>-50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6"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36</w:t>
            </w:r>
            <w:r>
              <w:rPr>
                <w:rFonts w:hint="eastAsia" w:ascii="宋体" w:hAnsi="宋体" w:cs="宋体"/>
                <w:color w:val="000000"/>
                <w:szCs w:val="21"/>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7"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36</w:t>
            </w:r>
            <w:r>
              <w:rPr>
                <w:rFonts w:hint="eastAsia" w:ascii="宋体" w:hAnsi="宋体" w:cs="宋体"/>
                <w:color w:val="000000"/>
                <w:szCs w:val="21"/>
              </w:rPr>
              <w:t>个月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8" w:author="Unknown" w:date="2020-12-25T15:37:00Z"/>
              </w:numPr>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深圳环境应急管理系统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9" w:author="Unknown" w:date="2020-12-25T15:37:00Z"/>
              </w:numPr>
              <w:spacing w:line="270" w:lineRule="exact"/>
              <w:ind w:left="42" w:leftChars="20" w:right="42" w:rightChars="20"/>
              <w:jc w:val="center"/>
              <w:rPr>
                <w:rFonts w:ascii="宋体" w:hAnsi="宋体"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0"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1-3</w:t>
            </w:r>
          </w:p>
        </w:tc>
        <w:tc>
          <w:tcPr>
            <w:tcW w:w="5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1" w:author="Unknown" w:date="2020-12-25T15:37:00Z"/>
              </w:numPr>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排污许可执行报告</w:t>
            </w: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2" w:author="Unknown" w:date="2020-12-25T15:37:00Z"/>
              </w:numPr>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排污单位未按规定提交月执行报告的；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3"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4"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5"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6" w:author="Unknown" w:date="2020-12-25T15:37:00Z"/>
              </w:numPr>
              <w:spacing w:line="270" w:lineRule="exact"/>
              <w:ind w:left="42" w:leftChars="20" w:right="42" w:rightChars="2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全国排污许可管理信息平台</w:t>
            </w:r>
          </w:p>
          <w:p>
            <w:pPr>
              <w:widowControl/>
              <w:spacing w:line="270" w:lineRule="exact"/>
              <w:ind w:left="-42" w:leftChars="-20" w:right="-42" w:rightChars="-20"/>
              <w:textAlignment w:val="center"/>
              <w:rPr>
                <w:rFonts w:ascii="宋体" w:hAnsi="宋体" w:cs="宋体"/>
                <w:color w:val="000000"/>
                <w:spacing w:val="-4"/>
                <w:szCs w:val="21"/>
              </w:rPr>
            </w:pPr>
            <w:r>
              <w:rPr>
                <w:rFonts w:hint="eastAsia" w:ascii="宋体" w:hAnsi="宋体" w:cs="宋体"/>
                <w:color w:val="000000"/>
                <w:spacing w:val="-4"/>
                <w:kern w:val="21"/>
                <w:szCs w:val="21"/>
                <w:lang w:bidi="ar"/>
              </w:rPr>
              <w:t>（企业端）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7" w:author="Unknown" w:date="2020-12-25T15:37:00Z"/>
              </w:numPr>
              <w:spacing w:line="27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8" w:author="Unknown" w:date="2020-12-25T15:37:00Z"/>
              </w:numPr>
              <w:spacing w:line="270" w:lineRule="exact"/>
              <w:ind w:left="42" w:leftChars="20" w:right="42" w:rightChars="20"/>
              <w:jc w:val="center"/>
              <w:rPr>
                <w:rFonts w:ascii="宋体" w:hAnsi="宋体" w:cs="宋体"/>
                <w:color w:val="000000"/>
                <w:szCs w:val="21"/>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9" w:author="Unknown" w:date="2020-12-25T15:37:00Z"/>
              </w:numPr>
              <w:spacing w:line="270" w:lineRule="exact"/>
              <w:ind w:left="42" w:leftChars="20" w:right="42" w:rightChars="20"/>
              <w:textAlignment w:val="center"/>
              <w:rPr>
                <w:rFonts w:ascii="宋体" w:hAnsi="宋体" w:cs="宋体"/>
                <w:color w:val="000000"/>
                <w:szCs w:val="21"/>
              </w:rPr>
            </w:pP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0" w:author="Unknown" w:date="2020-12-25T15:37:00Z"/>
              </w:numPr>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排污单位未按规定提交季度执行报告的；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1"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2"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3"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4" w:author="Unknown" w:date="2020-12-25T15:37:00Z"/>
              </w:numPr>
              <w:spacing w:line="270" w:lineRule="exact"/>
              <w:ind w:left="42" w:leftChars="20" w:right="42" w:rightChars="20"/>
              <w:textAlignment w:val="cente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25" w:author="Unknown" w:date="2020-12-25T15:37:00Z"/>
              </w:numPr>
              <w:spacing w:line="27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26" w:author="Unknown" w:date="2020-12-25T15:37:00Z"/>
              </w:numPr>
              <w:spacing w:line="270" w:lineRule="exact"/>
              <w:ind w:left="42" w:leftChars="20" w:right="42" w:rightChars="20"/>
              <w:jc w:val="center"/>
              <w:rPr>
                <w:rFonts w:ascii="宋体" w:hAnsi="宋体" w:cs="宋体"/>
                <w:color w:val="000000"/>
                <w:szCs w:val="21"/>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7" w:author="Unknown" w:date="2020-12-25T15:37:00Z"/>
              </w:numPr>
              <w:spacing w:line="270" w:lineRule="exact"/>
              <w:ind w:left="42" w:leftChars="20" w:right="42" w:rightChars="20"/>
              <w:textAlignment w:val="center"/>
              <w:rPr>
                <w:rFonts w:ascii="宋体" w:hAnsi="宋体" w:cs="宋体"/>
                <w:color w:val="000000"/>
                <w:szCs w:val="21"/>
              </w:rPr>
            </w:pP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8" w:author="Unknown" w:date="2020-12-25T15:37:00Z"/>
              </w:numPr>
              <w:spacing w:line="270" w:lineRule="exact"/>
              <w:ind w:left="42" w:leftChars="20" w:right="42" w:rightChars="20"/>
              <w:textAlignment w:val="center"/>
              <w:rPr>
                <w:rFonts w:ascii="宋体" w:hAnsi="宋体" w:cs="宋体"/>
                <w:color w:val="000000"/>
                <w:kern w:val="21"/>
                <w:szCs w:val="21"/>
              </w:rPr>
            </w:pPr>
            <w:r>
              <w:rPr>
                <w:rFonts w:hint="eastAsia" w:ascii="宋体" w:hAnsi="宋体" w:cs="宋体"/>
                <w:color w:val="000000"/>
                <w:kern w:val="21"/>
                <w:szCs w:val="21"/>
                <w:lang w:bidi="ar"/>
              </w:rPr>
              <w:t>排污单位未按规定提交年度执行报告的（土壤污染重点监管单位的报告未包括土壤污染防治法定义务履行情况）。</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9"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30"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1</w:t>
            </w:r>
            <w:r>
              <w:rPr>
                <w:rFonts w:hint="eastAsia" w:ascii="宋体" w:hAnsi="宋体" w:cs="宋体"/>
                <w:color w:val="000000"/>
                <w:kern w:val="0"/>
                <w:szCs w:val="21"/>
                <w:lang w:bidi="ar"/>
              </w:rPr>
              <w:t>年</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31"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w:t>
            </w:r>
            <w:r>
              <w:rPr>
                <w:rFonts w:hint="eastAsia" w:ascii="宋体" w:hAnsi="宋体" w:cs="宋体"/>
                <w:color w:val="000000"/>
                <w:kern w:val="0"/>
                <w:szCs w:val="21"/>
                <w:lang w:bidi="ar"/>
              </w:rPr>
              <w:t>个月</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32" w:author="Unknown" w:date="2020-12-25T15:37:00Z"/>
              </w:numPr>
              <w:spacing w:line="270" w:lineRule="exact"/>
              <w:ind w:left="42" w:leftChars="20" w:right="42" w:rightChars="20"/>
              <w:textAlignment w:val="cente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33" w:author="Unknown" w:date="2020-12-25T15:37:00Z"/>
              </w:numPr>
              <w:spacing w:line="270" w:lineRule="exact"/>
              <w:ind w:left="42" w:leftChars="20" w:right="42" w:rightChars="20"/>
              <w:jc w:val="center"/>
              <w:rPr>
                <w:rFonts w:ascii="宋体" w:hAnsi="宋体"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34"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1-4</w:t>
            </w:r>
          </w:p>
        </w:tc>
        <w:tc>
          <w:tcPr>
            <w:tcW w:w="5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35" w:author="Unknown" w:date="2020-12-25T15:37:00Z"/>
              </w:numPr>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污染源在线监控</w:t>
            </w: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36" w:author="Unknown" w:date="2020-12-25T15:37:00Z"/>
              </w:numPr>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重点排污单位按规定安装自动在线监控仪器并联网，传输有效率在</w:t>
            </w:r>
            <w:r>
              <w:rPr>
                <w:rFonts w:ascii="宋体" w:hAnsi="宋体" w:cs="宋体"/>
                <w:color w:val="000000"/>
                <w:kern w:val="0"/>
                <w:szCs w:val="21"/>
                <w:lang w:bidi="ar"/>
              </w:rPr>
              <w:t>90%</w:t>
            </w:r>
            <w:r>
              <w:rPr>
                <w:rFonts w:hint="eastAsia" w:ascii="宋体" w:hAnsi="宋体" w:cs="宋体"/>
                <w:color w:val="000000"/>
                <w:kern w:val="0"/>
                <w:szCs w:val="21"/>
                <w:lang w:bidi="ar"/>
              </w:rPr>
              <w:t>（含</w:t>
            </w:r>
            <w:r>
              <w:rPr>
                <w:rFonts w:ascii="宋体" w:hAnsi="宋体" w:cs="宋体"/>
                <w:color w:val="000000"/>
                <w:kern w:val="0"/>
                <w:szCs w:val="21"/>
                <w:lang w:bidi="ar"/>
              </w:rPr>
              <w:t>90%</w:t>
            </w:r>
            <w:r>
              <w:rPr>
                <w:rFonts w:hint="eastAsia" w:ascii="宋体" w:hAnsi="宋体" w:cs="宋体"/>
                <w:color w:val="000000"/>
                <w:kern w:val="0"/>
                <w:szCs w:val="21"/>
                <w:lang w:bidi="ar"/>
              </w:rPr>
              <w:t>）以上的；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37"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38"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39"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40" w:author="Unknown" w:date="2020-12-25T15:37:00Z"/>
              </w:numPr>
              <w:spacing w:line="270" w:lineRule="exact"/>
              <w:ind w:left="42" w:leftChars="20" w:right="42" w:rightChars="20"/>
              <w:textAlignment w:val="center"/>
              <w:rPr>
                <w:rFonts w:ascii="宋体" w:hAnsi="宋体" w:cs="宋体"/>
                <w:color w:val="000000"/>
                <w:kern w:val="0"/>
                <w:szCs w:val="21"/>
                <w:lang w:bidi="ar"/>
              </w:rPr>
            </w:pPr>
            <w:r>
              <w:rPr>
                <w:rFonts w:hint="eastAsia" w:ascii="宋体" w:hAnsi="宋体" w:cs="宋体"/>
                <w:color w:val="000000"/>
                <w:kern w:val="0"/>
                <w:szCs w:val="21"/>
                <w:lang w:bidi="ar"/>
              </w:rPr>
              <w:t>深圳市污染源在线监控平台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41" w:author="Unknown" w:date="2020-12-25T15:37:00Z"/>
              </w:numPr>
              <w:spacing w:line="27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42" w:author="Unknown" w:date="2020-12-25T15:37:00Z"/>
              </w:numPr>
              <w:spacing w:line="270" w:lineRule="exact"/>
              <w:ind w:left="42" w:leftChars="20" w:right="42" w:rightChars="20"/>
              <w:jc w:val="center"/>
              <w:rPr>
                <w:rFonts w:ascii="宋体" w:hAnsi="宋体" w:cs="宋体"/>
                <w:color w:val="000000"/>
                <w:szCs w:val="21"/>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43" w:author="Unknown" w:date="2020-12-25T15:37:00Z"/>
              </w:numPr>
              <w:spacing w:line="270" w:lineRule="exact"/>
              <w:ind w:left="42" w:leftChars="20" w:right="42" w:rightChars="20"/>
              <w:rPr>
                <w:rFonts w:ascii="宋体" w:hAnsi="宋体" w:cs="宋体"/>
                <w:color w:val="000000"/>
                <w:szCs w:val="21"/>
              </w:rPr>
            </w:pP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44" w:author="Unknown" w:date="2020-12-25T15:37:00Z"/>
              </w:numPr>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重点排污单位按规定安装自动在线监控并联网，传输有效率低于</w:t>
            </w:r>
            <w:r>
              <w:rPr>
                <w:rFonts w:ascii="宋体" w:hAnsi="宋体" w:cs="宋体"/>
                <w:color w:val="000000"/>
                <w:kern w:val="0"/>
                <w:szCs w:val="21"/>
                <w:lang w:bidi="ar"/>
              </w:rPr>
              <w:t>90%</w:t>
            </w:r>
            <w:r>
              <w:rPr>
                <w:rFonts w:hint="eastAsia" w:ascii="宋体" w:hAnsi="宋体" w:cs="宋体"/>
                <w:color w:val="000000"/>
                <w:kern w:val="0"/>
                <w:szCs w:val="21"/>
                <w:lang w:bidi="ar"/>
              </w:rPr>
              <w:t>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45"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46"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6</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47"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w:t>
            </w:r>
            <w:r>
              <w:rPr>
                <w:rFonts w:hint="eastAsia" w:ascii="宋体" w:hAnsi="宋体" w:cs="宋体"/>
                <w:color w:val="000000"/>
                <w:kern w:val="0"/>
                <w:szCs w:val="21"/>
                <w:lang w:bidi="ar"/>
              </w:rPr>
              <w:t>个月</w:t>
            </w: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48" w:author="Unknown" w:date="2020-12-25T15:37:00Z"/>
              </w:numPr>
              <w:spacing w:line="270" w:lineRule="exact"/>
              <w:ind w:left="42" w:leftChars="20" w:right="42" w:rightChars="20"/>
              <w:rPr>
                <w:rFonts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49" w:author="Unknown" w:date="2020-12-25T15:37:00Z"/>
              </w:numPr>
              <w:spacing w:line="270" w:lineRule="exact"/>
              <w:ind w:left="42" w:leftChars="20" w:right="42" w:rightChars="20"/>
              <w:jc w:val="center"/>
              <w:rPr>
                <w:rFonts w:ascii="宋体" w:hAnsi="宋体" w:cs="宋体"/>
                <w:color w:val="000000"/>
                <w:szCs w:val="21"/>
              </w:rPr>
            </w:pPr>
          </w:p>
        </w:tc>
        <w:tc>
          <w:tcPr>
            <w:tcW w:w="5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50"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1-5</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51" w:author="Unknown" w:date="2020-12-25T15:37:00Z"/>
              </w:numPr>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排污单位自行监测</w:t>
            </w: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52" w:author="Unknown" w:date="2020-12-25T15:37:00Z"/>
              </w:numPr>
              <w:spacing w:line="270" w:lineRule="exact"/>
              <w:ind w:left="42" w:leftChars="20" w:right="42" w:rightChars="20"/>
              <w:textAlignment w:val="center"/>
              <w:rPr>
                <w:rFonts w:ascii="宋体" w:hAnsi="宋体" w:cs="宋体"/>
                <w:color w:val="000000"/>
                <w:kern w:val="0"/>
                <w:szCs w:val="21"/>
                <w:lang w:bidi="ar"/>
              </w:rPr>
            </w:pPr>
            <w:r>
              <w:rPr>
                <w:rFonts w:hint="eastAsia" w:ascii="宋体" w:hAnsi="宋体" w:cs="宋体"/>
                <w:color w:val="333333"/>
                <w:szCs w:val="21"/>
                <w:shd w:val="clear" w:color="auto" w:fill="FFFFFF"/>
              </w:rPr>
              <w:t>取得排污许可证</w:t>
            </w:r>
            <w:r>
              <w:rPr>
                <w:rFonts w:hint="eastAsia" w:ascii="宋体" w:hAnsi="宋体" w:cs="宋体"/>
                <w:color w:val="000000"/>
                <w:kern w:val="0"/>
                <w:szCs w:val="21"/>
                <w:lang w:bidi="ar"/>
              </w:rPr>
              <w:t>的单位已制定实施自行监测方案，自行监测数据记录真实完整，按要求开展自行监测：</w:t>
            </w:r>
          </w:p>
          <w:p>
            <w:pPr>
              <w:widowControl/>
              <w:numPr>
                <w:ins w:id="53" w:author="Unknown" w:date="2020-12-25T15:37:00Z"/>
              </w:numPr>
              <w:spacing w:line="27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w:t>
            </w:r>
            <w:r>
              <w:rPr>
                <w:rFonts w:ascii="宋体" w:hAnsi="宋体" w:cs="宋体"/>
                <w:color w:val="000000"/>
                <w:kern w:val="0"/>
                <w:szCs w:val="21"/>
                <w:lang w:bidi="ar"/>
              </w:rPr>
              <w:t>1</w:t>
            </w:r>
            <w:r>
              <w:rPr>
                <w:rFonts w:hint="eastAsia" w:ascii="宋体" w:hAnsi="宋体" w:cs="宋体"/>
                <w:color w:val="000000"/>
                <w:kern w:val="0"/>
                <w:szCs w:val="21"/>
                <w:lang w:bidi="ar"/>
              </w:rPr>
              <w:t>）排污单位自行监测完成率≥</w:t>
            </w:r>
            <w:r>
              <w:rPr>
                <w:rFonts w:ascii="宋体" w:hAnsi="宋体" w:cs="宋体"/>
                <w:color w:val="000000"/>
                <w:kern w:val="0"/>
                <w:szCs w:val="21"/>
                <w:lang w:bidi="ar"/>
              </w:rPr>
              <w:t>75%</w:t>
            </w:r>
            <w:r>
              <w:rPr>
                <w:rFonts w:hint="eastAsia" w:ascii="宋体" w:hAnsi="宋体" w:cs="宋体"/>
                <w:color w:val="000000"/>
                <w:kern w:val="0"/>
                <w:szCs w:val="21"/>
                <w:lang w:bidi="ar"/>
              </w:rPr>
              <w:t>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54"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55"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56" w:author="Unknown" w:date="2020-12-25T15:37:00Z"/>
              </w:numPr>
              <w:spacing w:line="27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57" w:author="Unknown" w:date="2020-12-25T15:37:00Z"/>
              </w:numPr>
              <w:spacing w:line="270" w:lineRule="exact"/>
              <w:ind w:left="42" w:leftChars="20" w:right="42" w:rightChars="20"/>
              <w:textAlignment w:val="center"/>
              <w:rPr>
                <w:rFonts w:ascii="宋体" w:hAnsi="宋体" w:cs="宋体"/>
                <w:color w:val="000000"/>
                <w:kern w:val="0"/>
                <w:szCs w:val="21"/>
                <w:lang w:bidi="ar"/>
              </w:rPr>
            </w:pPr>
            <w:r>
              <w:rPr>
                <w:rFonts w:hint="eastAsia" w:ascii="宋体" w:hAnsi="宋体" w:cs="宋体"/>
                <w:color w:val="000000"/>
                <w:kern w:val="0"/>
                <w:szCs w:val="21"/>
                <w:lang w:bidi="ar"/>
              </w:rPr>
              <w:t>全国污染源监测信息管理与共享平台</w:t>
            </w:r>
          </w:p>
        </w:tc>
      </w:tr>
    </w:tbl>
    <w:p>
      <w:pPr>
        <w:spacing w:line="240" w:lineRule="exact"/>
        <w:rPr>
          <w:rFonts w:hint="eastAsia"/>
        </w:rPr>
      </w:pPr>
      <w:bookmarkStart w:id="0" w:name="_GoBack"/>
      <w:bookmarkEnd w:id="0"/>
    </w:p>
    <w:tbl>
      <w:tblPr>
        <w:tblStyle w:val="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8"/>
        <w:gridCol w:w="513"/>
        <w:gridCol w:w="513"/>
        <w:gridCol w:w="3664"/>
        <w:gridCol w:w="504"/>
        <w:gridCol w:w="840"/>
        <w:gridCol w:w="840"/>
        <w:gridCol w:w="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kern w:val="0"/>
                <w:szCs w:val="21"/>
                <w:lang w:bidi="ar"/>
              </w:rPr>
            </w:pPr>
            <w:r>
              <w:rPr>
                <w:rFonts w:hint="eastAsia" w:ascii="黑体" w:hAnsi="宋体" w:eastAsia="黑体" w:cs="宋体"/>
                <w:color w:val="000000"/>
                <w:kern w:val="0"/>
                <w:szCs w:val="21"/>
                <w:lang w:bidi="ar"/>
              </w:rPr>
              <w:t>指标</w:t>
            </w:r>
          </w:p>
          <w:p>
            <w:pPr>
              <w:widowControl/>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类别</w:t>
            </w:r>
          </w:p>
        </w:tc>
        <w:tc>
          <w:tcPr>
            <w:tcW w:w="5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序号</w:t>
            </w:r>
          </w:p>
        </w:tc>
        <w:tc>
          <w:tcPr>
            <w:tcW w:w="4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评价指标及评分指引</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记录分值</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kern w:val="0"/>
                <w:szCs w:val="21"/>
                <w:lang w:bidi="ar"/>
              </w:rPr>
            </w:pPr>
            <w:r>
              <w:rPr>
                <w:rFonts w:hint="eastAsia" w:ascii="黑体" w:hAnsi="宋体" w:eastAsia="黑体" w:cs="宋体"/>
                <w:color w:val="000000"/>
                <w:kern w:val="0"/>
                <w:szCs w:val="21"/>
                <w:lang w:bidi="ar"/>
              </w:rPr>
              <w:t>自动</w:t>
            </w:r>
          </w:p>
          <w:p>
            <w:pPr>
              <w:widowControl/>
              <w:spacing w:line="260" w:lineRule="exact"/>
              <w:ind w:left="42" w:leftChars="20" w:right="42" w:rightChars="20"/>
              <w:jc w:val="center"/>
              <w:textAlignment w:val="center"/>
              <w:rPr>
                <w:rFonts w:hint="eastAsia" w:ascii="黑体" w:hAnsi="宋体" w:eastAsia="黑体" w:cs="宋体"/>
                <w:color w:val="000000"/>
                <w:kern w:val="0"/>
                <w:szCs w:val="21"/>
                <w:lang w:bidi="ar"/>
              </w:rPr>
            </w:pPr>
            <w:r>
              <w:rPr>
                <w:rFonts w:hint="eastAsia" w:ascii="黑体" w:hAnsi="宋体" w:eastAsia="黑体" w:cs="宋体"/>
                <w:color w:val="000000"/>
                <w:kern w:val="0"/>
                <w:szCs w:val="21"/>
                <w:lang w:bidi="ar"/>
              </w:rPr>
              <w:t>修复期</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kern w:val="0"/>
                <w:szCs w:val="21"/>
                <w:lang w:bidi="ar"/>
              </w:rPr>
            </w:pPr>
            <w:r>
              <w:rPr>
                <w:rFonts w:hint="eastAsia" w:ascii="黑体" w:hAnsi="宋体" w:eastAsia="黑体" w:cs="宋体"/>
                <w:color w:val="000000"/>
                <w:kern w:val="0"/>
                <w:szCs w:val="21"/>
                <w:lang w:bidi="ar"/>
              </w:rPr>
              <w:t>不予</w:t>
            </w:r>
          </w:p>
          <w:p>
            <w:pPr>
              <w:widowControl/>
              <w:spacing w:line="260" w:lineRule="exact"/>
              <w:ind w:left="42" w:leftChars="20" w:right="42" w:rightChars="20"/>
              <w:jc w:val="center"/>
              <w:textAlignment w:val="center"/>
              <w:rPr>
                <w:rFonts w:hint="eastAsia" w:ascii="黑体" w:hAnsi="宋体" w:eastAsia="黑体" w:cs="宋体"/>
                <w:color w:val="000000"/>
                <w:kern w:val="0"/>
                <w:szCs w:val="21"/>
                <w:lang w:bidi="ar"/>
              </w:rPr>
            </w:pPr>
            <w:r>
              <w:rPr>
                <w:rFonts w:hint="eastAsia" w:ascii="黑体" w:hAnsi="宋体" w:eastAsia="黑体" w:cs="宋体"/>
                <w:color w:val="000000"/>
                <w:kern w:val="0"/>
                <w:szCs w:val="21"/>
                <w:lang w:bidi="ar"/>
              </w:rPr>
              <w:t>修复期</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kern w:val="0"/>
                <w:szCs w:val="21"/>
                <w:lang w:bidi="ar"/>
              </w:rPr>
            </w:pPr>
            <w:r>
              <w:rPr>
                <w:rFonts w:hint="eastAsia" w:ascii="黑体" w:hAnsi="宋体" w:eastAsia="黑体" w:cs="宋体"/>
                <w:color w:val="000000"/>
                <w:kern w:val="0"/>
                <w:szCs w:val="21"/>
                <w:lang w:bidi="ar"/>
              </w:rPr>
              <w:t>信息归集</w:t>
            </w:r>
          </w:p>
          <w:p>
            <w:pPr>
              <w:widowControl/>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numPr>
                <w:ins w:id="58" w:author="Unknown" w:date="2020-12-25T15:37:00Z"/>
              </w:numPr>
              <w:spacing w:line="260" w:lineRule="exact"/>
              <w:ind w:left="42" w:leftChars="20" w:right="42" w:rightChars="20"/>
              <w:jc w:val="center"/>
              <w:rPr>
                <w:rFonts w:ascii="宋体" w:hAnsi="宋体" w:cs="宋体"/>
                <w:color w:val="000000"/>
                <w:szCs w:val="21"/>
              </w:rPr>
            </w:pPr>
            <w:r>
              <w:rPr>
                <w:rFonts w:hint="eastAsia" w:ascii="宋体" w:hAnsi="宋体" w:cs="宋体"/>
                <w:color w:val="000000"/>
                <w:kern w:val="0"/>
                <w:szCs w:val="21"/>
                <w:lang w:bidi="ar"/>
              </w:rPr>
              <w:t>环境管理</w:t>
            </w:r>
          </w:p>
        </w:tc>
        <w:tc>
          <w:tcPr>
            <w:tcW w:w="5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1-5</w:t>
            </w:r>
          </w:p>
        </w:tc>
        <w:tc>
          <w:tcPr>
            <w:tcW w:w="5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排污单位自行监测</w:t>
            </w: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59" w:author="Unknown" w:date="2020-12-25T15:37:00Z"/>
              </w:numPr>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w:t>
            </w:r>
            <w:r>
              <w:rPr>
                <w:rFonts w:ascii="宋体" w:hAnsi="宋体" w:cs="宋体"/>
                <w:color w:val="000000"/>
                <w:kern w:val="0"/>
                <w:szCs w:val="21"/>
                <w:lang w:bidi="ar"/>
              </w:rPr>
              <w:t>2</w:t>
            </w:r>
            <w:r>
              <w:rPr>
                <w:rFonts w:hint="eastAsia" w:ascii="宋体" w:hAnsi="宋体" w:cs="宋体"/>
                <w:color w:val="000000"/>
                <w:kern w:val="0"/>
                <w:szCs w:val="21"/>
                <w:lang w:bidi="ar"/>
              </w:rPr>
              <w:t>）</w:t>
            </w:r>
            <w:r>
              <w:rPr>
                <w:rFonts w:ascii="宋体" w:hAnsi="宋体" w:cs="宋体"/>
                <w:color w:val="000000"/>
                <w:kern w:val="0"/>
                <w:szCs w:val="21"/>
                <w:lang w:bidi="ar"/>
              </w:rPr>
              <w:t>55%</w:t>
            </w:r>
            <w:r>
              <w:rPr>
                <w:rFonts w:hint="eastAsia" w:ascii="宋体" w:hAnsi="宋体" w:cs="宋体"/>
                <w:color w:val="000000"/>
                <w:kern w:val="0"/>
                <w:szCs w:val="21"/>
                <w:lang w:bidi="ar"/>
              </w:rPr>
              <w:t>≤排污单位自行监测完成率＜</w:t>
            </w:r>
            <w:r>
              <w:rPr>
                <w:rFonts w:ascii="宋体" w:hAnsi="宋体" w:cs="宋体"/>
                <w:color w:val="000000"/>
                <w:kern w:val="0"/>
                <w:szCs w:val="21"/>
                <w:lang w:bidi="ar"/>
              </w:rPr>
              <w:t>75%</w:t>
            </w:r>
            <w:r>
              <w:rPr>
                <w:rFonts w:hint="eastAsia" w:ascii="宋体" w:hAnsi="宋体" w:cs="宋体"/>
                <w:color w:val="000000"/>
                <w:kern w:val="0"/>
                <w:szCs w:val="21"/>
                <w:lang w:bidi="ar"/>
              </w:rPr>
              <w:t>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60"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61"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6</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62"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w:t>
            </w:r>
            <w:r>
              <w:rPr>
                <w:rFonts w:hint="eastAsia" w:ascii="宋体" w:hAnsi="宋体" w:cs="宋体"/>
                <w:color w:val="000000"/>
                <w:kern w:val="0"/>
                <w:szCs w:val="21"/>
                <w:lang w:bidi="ar"/>
              </w:rPr>
              <w:t>个月</w:t>
            </w:r>
          </w:p>
        </w:tc>
        <w:tc>
          <w:tcPr>
            <w:tcW w:w="10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numPr>
                <w:ins w:id="63" w:author="Unknown" w:date="2020-12-25T15:37:00Z"/>
              </w:numPr>
              <w:spacing w:line="260" w:lineRule="exact"/>
              <w:ind w:left="42" w:leftChars="20" w:right="42" w:rightChars="20"/>
              <w:rPr>
                <w:rFonts w:ascii="宋体" w:hAnsi="宋体" w:cs="宋体"/>
                <w:color w:val="000000"/>
                <w:kern w:val="0"/>
                <w:szCs w:val="21"/>
                <w:lang w:bidi="ar"/>
              </w:rPr>
            </w:pPr>
            <w:r>
              <w:rPr>
                <w:rFonts w:hint="eastAsia" w:ascii="宋体" w:hAnsi="宋体" w:cs="宋体"/>
                <w:color w:val="000000"/>
                <w:kern w:val="0"/>
                <w:szCs w:val="21"/>
                <w:lang w:bidi="ar"/>
              </w:rPr>
              <w:t>全国污染源监测信息管理与共享平台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64" w:author="Unknown" w:date="2020-12-25T15:37:00Z"/>
              </w:numPr>
              <w:spacing w:line="26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65" w:author="Unknown" w:date="2020-12-25T15:37:00Z"/>
              </w:numPr>
              <w:spacing w:line="260" w:lineRule="exact"/>
              <w:ind w:left="42" w:leftChars="20" w:right="42" w:rightChars="20"/>
              <w:jc w:val="center"/>
              <w:rPr>
                <w:rFonts w:ascii="宋体" w:hAnsi="宋体" w:cs="宋体"/>
                <w:color w:val="000000"/>
                <w:szCs w:val="21"/>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66" w:author="Unknown" w:date="2020-12-25T15:37:00Z"/>
              </w:numPr>
              <w:spacing w:line="260" w:lineRule="exact"/>
              <w:ind w:left="42" w:leftChars="20" w:right="42" w:rightChars="20"/>
              <w:rPr>
                <w:rFonts w:ascii="宋体" w:hAnsi="宋体" w:cs="宋体"/>
                <w:color w:val="000000"/>
                <w:szCs w:val="21"/>
              </w:rPr>
            </w:pP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67" w:author="Unknown" w:date="2020-12-25T15:37:00Z"/>
              </w:numPr>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w:t>
            </w:r>
            <w:r>
              <w:rPr>
                <w:rFonts w:ascii="宋体" w:hAnsi="宋体" w:cs="宋体"/>
                <w:color w:val="000000"/>
                <w:kern w:val="0"/>
                <w:szCs w:val="21"/>
                <w:lang w:bidi="ar"/>
              </w:rPr>
              <w:t>3</w:t>
            </w:r>
            <w:r>
              <w:rPr>
                <w:rFonts w:hint="eastAsia" w:ascii="宋体" w:hAnsi="宋体" w:cs="宋体"/>
                <w:color w:val="000000"/>
                <w:kern w:val="0"/>
                <w:szCs w:val="21"/>
                <w:lang w:bidi="ar"/>
              </w:rPr>
              <w:t>）排污单位自行监测完成率＜</w:t>
            </w:r>
            <w:r>
              <w:rPr>
                <w:rFonts w:ascii="宋体" w:hAnsi="宋体" w:cs="宋体"/>
                <w:color w:val="000000"/>
                <w:kern w:val="0"/>
                <w:szCs w:val="21"/>
                <w:lang w:bidi="ar"/>
              </w:rPr>
              <w:t>55%</w:t>
            </w:r>
            <w:r>
              <w:rPr>
                <w:rFonts w:hint="eastAsia" w:ascii="宋体" w:hAnsi="宋体" w:cs="宋体"/>
                <w:color w:val="000000"/>
                <w:kern w:val="0"/>
                <w:szCs w:val="21"/>
                <w:lang w:bidi="ar"/>
              </w:rPr>
              <w:t>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68"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69"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1</w:t>
            </w:r>
            <w:r>
              <w:rPr>
                <w:rFonts w:hint="eastAsia" w:ascii="宋体" w:hAnsi="宋体" w:cs="宋体"/>
                <w:color w:val="000000"/>
                <w:kern w:val="0"/>
                <w:szCs w:val="21"/>
                <w:lang w:bidi="ar"/>
              </w:rPr>
              <w:t>年</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70"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w:t>
            </w:r>
            <w:r>
              <w:rPr>
                <w:rFonts w:hint="eastAsia" w:ascii="宋体" w:hAnsi="宋体" w:cs="宋体"/>
                <w:color w:val="000000"/>
                <w:kern w:val="0"/>
                <w:szCs w:val="21"/>
                <w:lang w:bidi="ar"/>
              </w:rPr>
              <w:t>个月</w:t>
            </w: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71" w:author="Unknown" w:date="2020-12-25T15:37:00Z"/>
              </w:numPr>
              <w:spacing w:line="260" w:lineRule="exact"/>
              <w:ind w:left="42" w:leftChars="20" w:right="42" w:rightChars="20"/>
              <w:rPr>
                <w:rFonts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72" w:author="Unknown" w:date="2020-12-25T15:37:00Z"/>
              </w:numPr>
              <w:spacing w:line="260" w:lineRule="exact"/>
              <w:ind w:left="42" w:leftChars="20" w:right="42" w:rightChars="20"/>
              <w:jc w:val="center"/>
              <w:rPr>
                <w:rFonts w:ascii="宋体" w:hAnsi="宋体"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73"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1-6</w:t>
            </w:r>
          </w:p>
        </w:tc>
        <w:tc>
          <w:tcPr>
            <w:tcW w:w="5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74" w:author="Unknown" w:date="2020-12-25T15:37:00Z"/>
              </w:numPr>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环境风险管理</w:t>
            </w: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75" w:author="Unknown" w:date="2020-12-25T15:37:00Z"/>
              </w:numPr>
              <w:spacing w:line="260" w:lineRule="exact"/>
              <w:ind w:left="42" w:leftChars="20" w:right="42" w:rightChars="20"/>
              <w:rPr>
                <w:rFonts w:ascii="宋体" w:hAnsi="宋体" w:cs="宋体"/>
                <w:color w:val="000000"/>
                <w:szCs w:val="21"/>
              </w:rPr>
            </w:pPr>
            <w:r>
              <w:rPr>
                <w:rFonts w:hint="eastAsia" w:ascii="宋体" w:hAnsi="宋体" w:cs="宋体"/>
                <w:color w:val="000000"/>
                <w:kern w:val="0"/>
                <w:szCs w:val="21"/>
                <w:lang w:bidi="ar"/>
              </w:rPr>
              <w:t>应当进行环境应急预案备案的排污单位编制《突发环境事件应急预案》并取得有备</w:t>
            </w:r>
            <w:r>
              <w:rPr>
                <w:rFonts w:hint="eastAsia" w:ascii="宋体" w:hAnsi="宋体" w:cs="宋体"/>
                <w:color w:val="000000"/>
                <w:spacing w:val="-6"/>
                <w:kern w:val="21"/>
                <w:szCs w:val="21"/>
                <w:lang w:bidi="ar"/>
              </w:rPr>
              <w:t>案权限生态环境部门出具的备案登记表的；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76"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77"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78"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w:t>
            </w:r>
          </w:p>
        </w:tc>
        <w:tc>
          <w:tcPr>
            <w:tcW w:w="10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79" w:author="Unknown" w:date="2020-12-25T15:37:00Z"/>
              </w:numPr>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深圳环境应急管理系统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80" w:author="Unknown" w:date="2020-12-25T15:37:00Z"/>
              </w:numPr>
              <w:spacing w:line="26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81" w:author="Unknown" w:date="2020-12-25T15:37:00Z"/>
              </w:numPr>
              <w:spacing w:line="260" w:lineRule="exact"/>
              <w:ind w:left="42" w:leftChars="20" w:right="42" w:rightChars="20"/>
              <w:jc w:val="center"/>
              <w:rPr>
                <w:rFonts w:ascii="宋体" w:hAnsi="宋体" w:cs="宋体"/>
                <w:color w:val="000000"/>
                <w:szCs w:val="21"/>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82" w:author="Unknown" w:date="2020-12-25T15:37:00Z"/>
              </w:numPr>
              <w:spacing w:line="260" w:lineRule="exact"/>
              <w:ind w:left="42" w:leftChars="20" w:right="42" w:rightChars="20"/>
              <w:rPr>
                <w:rFonts w:ascii="宋体" w:hAnsi="宋体" w:cs="宋体"/>
                <w:color w:val="000000"/>
                <w:szCs w:val="21"/>
              </w:rPr>
            </w:pP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83" w:author="Unknown" w:date="2020-12-25T15:37:00Z"/>
              </w:numPr>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应当进行环境应急预案备案的排污单位未取得有备案权限生态环境部门出具的备案登记表的。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84"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85"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6</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86"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w:t>
            </w:r>
            <w:r>
              <w:rPr>
                <w:rFonts w:hint="eastAsia" w:ascii="宋体" w:hAnsi="宋体" w:cs="宋体"/>
                <w:color w:val="000000"/>
                <w:kern w:val="0"/>
                <w:szCs w:val="21"/>
                <w:lang w:bidi="ar"/>
              </w:rPr>
              <w:t>个月</w:t>
            </w: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87" w:author="Unknown" w:date="2020-12-25T15:37:00Z"/>
              </w:numPr>
              <w:spacing w:line="260" w:lineRule="exact"/>
              <w:ind w:left="42" w:leftChars="20" w:right="42" w:rightChars="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88" w:author="Unknown" w:date="2020-12-25T15:37:00Z"/>
              </w:numPr>
              <w:spacing w:line="260" w:lineRule="exact"/>
              <w:ind w:left="42" w:leftChars="20" w:right="42" w:rightChars="20"/>
              <w:jc w:val="center"/>
              <w:rPr>
                <w:rFonts w:ascii="宋体" w:hAnsi="宋体"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89"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1-7</w:t>
            </w:r>
          </w:p>
        </w:tc>
        <w:tc>
          <w:tcPr>
            <w:tcW w:w="5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90" w:author="Unknown" w:date="2020-12-25T15:37:00Z"/>
              </w:numPr>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环境污染强制责任保险</w:t>
            </w: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91" w:author="Unknown" w:date="2020-12-25T15:37:00Z"/>
              </w:numPr>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纳入环境污染强制责任保险名单且已经购买环境污染责任保险的；未纳入环境污染强制责任保险名单内的；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92"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93"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94"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w:t>
            </w:r>
          </w:p>
        </w:tc>
        <w:tc>
          <w:tcPr>
            <w:tcW w:w="10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95" w:author="Unknown" w:date="2020-12-25T15:37:00Z"/>
              </w:numPr>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深圳市环境污染强制责任保险信息管理平台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96" w:author="Unknown" w:date="2020-12-25T15:37:00Z"/>
              </w:numPr>
              <w:spacing w:line="26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97" w:author="Unknown" w:date="2020-12-25T15:37:00Z"/>
              </w:numPr>
              <w:spacing w:line="260" w:lineRule="exact"/>
              <w:ind w:left="42" w:leftChars="20" w:right="42" w:rightChars="20"/>
              <w:jc w:val="center"/>
              <w:rPr>
                <w:rFonts w:ascii="宋体" w:hAnsi="宋体" w:cs="宋体"/>
                <w:color w:val="000000"/>
                <w:szCs w:val="21"/>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98" w:author="Unknown" w:date="2020-12-25T15:37:00Z"/>
              </w:numPr>
              <w:spacing w:line="260" w:lineRule="exact"/>
              <w:ind w:left="42" w:leftChars="20" w:right="42" w:rightChars="20"/>
              <w:rPr>
                <w:rFonts w:ascii="宋体" w:hAnsi="宋体" w:cs="宋体"/>
                <w:color w:val="000000"/>
                <w:szCs w:val="21"/>
              </w:rPr>
            </w:pP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99" w:author="Unknown" w:date="2020-12-25T15:37:00Z"/>
              </w:numPr>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纳入环境污染强制责任保险名单，没有购买环境污染责任保险的。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00"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01"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6</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02"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w:t>
            </w:r>
            <w:r>
              <w:rPr>
                <w:rFonts w:hint="eastAsia" w:ascii="宋体" w:hAnsi="宋体" w:cs="宋体"/>
                <w:color w:val="000000"/>
                <w:kern w:val="0"/>
                <w:szCs w:val="21"/>
                <w:lang w:bidi="ar"/>
              </w:rPr>
              <w:t>个月</w:t>
            </w: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03" w:author="Unknown" w:date="2020-12-25T15:37:00Z"/>
              </w:numPr>
              <w:spacing w:line="260" w:lineRule="exact"/>
              <w:ind w:left="42" w:leftChars="20" w:right="42" w:rightChars="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04" w:author="Unknown" w:date="2020-12-25T15:37:00Z"/>
              </w:numPr>
              <w:spacing w:line="260" w:lineRule="exact"/>
              <w:ind w:left="42" w:leftChars="20" w:right="42" w:rightChars="20"/>
              <w:jc w:val="center"/>
              <w:rPr>
                <w:rFonts w:ascii="宋体" w:hAnsi="宋体"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05"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1-8</w:t>
            </w:r>
          </w:p>
        </w:tc>
        <w:tc>
          <w:tcPr>
            <w:tcW w:w="5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06" w:author="Unknown" w:date="2020-12-25T15:37:00Z"/>
              </w:numPr>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环境保护税</w:t>
            </w: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07" w:author="Unknown" w:date="2020-12-25T15:37:00Z"/>
              </w:numPr>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排污单位按规定足额缴纳环境保护税的；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08"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09"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10"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w:t>
            </w:r>
          </w:p>
        </w:tc>
        <w:tc>
          <w:tcPr>
            <w:tcW w:w="10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11" w:author="Unknown" w:date="2020-12-25T15:37:00Z"/>
              </w:numPr>
              <w:spacing w:line="24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环境保护税涉税信息共享平台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12" w:author="Unknown" w:date="2020-12-25T15:37:00Z"/>
              </w:numPr>
              <w:spacing w:line="26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13" w:author="Unknown" w:date="2020-12-25T15:37:00Z"/>
              </w:numPr>
              <w:spacing w:line="260" w:lineRule="exact"/>
              <w:ind w:left="42" w:leftChars="20" w:right="42" w:rightChars="20"/>
              <w:jc w:val="center"/>
              <w:rPr>
                <w:rFonts w:ascii="宋体" w:hAnsi="宋体" w:cs="宋体"/>
                <w:color w:val="000000"/>
                <w:szCs w:val="21"/>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14" w:author="Unknown" w:date="2020-12-25T15:37:00Z"/>
              </w:numPr>
              <w:spacing w:line="260" w:lineRule="exact"/>
              <w:ind w:left="42" w:leftChars="20" w:right="42" w:rightChars="20"/>
              <w:rPr>
                <w:rFonts w:ascii="宋体" w:hAnsi="宋体" w:cs="宋体"/>
                <w:color w:val="000000"/>
                <w:szCs w:val="21"/>
              </w:rPr>
            </w:pP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15" w:author="Unknown" w:date="2020-12-25T15:37:00Z"/>
              </w:numPr>
              <w:spacing w:line="260" w:lineRule="exact"/>
              <w:ind w:left="42" w:leftChars="20" w:right="42" w:rightChars="20"/>
              <w:textAlignment w:val="center"/>
              <w:rPr>
                <w:rFonts w:ascii="宋体" w:hAnsi="宋体" w:cs="宋体"/>
                <w:color w:val="000000"/>
                <w:kern w:val="21"/>
                <w:szCs w:val="21"/>
              </w:rPr>
            </w:pPr>
            <w:r>
              <w:rPr>
                <w:rFonts w:hint="eastAsia" w:ascii="宋体" w:hAnsi="宋体" w:cs="宋体"/>
                <w:color w:val="000000"/>
                <w:kern w:val="21"/>
                <w:szCs w:val="21"/>
                <w:lang w:bidi="ar"/>
              </w:rPr>
              <w:t>排污单位未按规定足额缴纳环境保护税的。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16"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17"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6</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18"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w:t>
            </w:r>
            <w:r>
              <w:rPr>
                <w:rFonts w:hint="eastAsia" w:ascii="宋体" w:hAnsi="宋体" w:cs="宋体"/>
                <w:color w:val="000000"/>
                <w:kern w:val="0"/>
                <w:szCs w:val="21"/>
                <w:lang w:bidi="ar"/>
              </w:rPr>
              <w:t>个月</w:t>
            </w: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19" w:author="Unknown" w:date="2020-12-25T15:37:00Z"/>
              </w:numPr>
              <w:spacing w:line="260" w:lineRule="exact"/>
              <w:ind w:left="42" w:leftChars="20" w:right="42" w:rightChars="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20" w:author="Unknown" w:date="2020-12-25T15:37:00Z"/>
              </w:numPr>
              <w:spacing w:line="260" w:lineRule="exact"/>
              <w:ind w:left="42" w:leftChars="20" w:right="42" w:rightChars="20"/>
              <w:jc w:val="center"/>
              <w:rPr>
                <w:rFonts w:ascii="宋体" w:hAnsi="宋体"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21"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1-9</w:t>
            </w:r>
          </w:p>
        </w:tc>
        <w:tc>
          <w:tcPr>
            <w:tcW w:w="5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22" w:author="Unknown" w:date="2020-12-25T15:37:00Z"/>
              </w:numPr>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强制性清洁生产审核</w:t>
            </w: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23" w:author="Unknown" w:date="2020-12-25T15:37:00Z"/>
              </w:numPr>
              <w:spacing w:line="260" w:lineRule="exact"/>
              <w:ind w:left="42" w:leftChars="20" w:right="42" w:rightChars="20"/>
              <w:textAlignment w:val="center"/>
              <w:rPr>
                <w:rFonts w:hint="eastAsia" w:ascii="宋体" w:hAnsi="宋体" w:cs="宋体"/>
                <w:color w:val="000000"/>
                <w:kern w:val="21"/>
                <w:szCs w:val="21"/>
                <w:lang w:bidi="ar"/>
              </w:rPr>
            </w:pPr>
            <w:r>
              <w:rPr>
                <w:rFonts w:hint="eastAsia" w:ascii="宋体" w:hAnsi="宋体" w:cs="宋体"/>
                <w:color w:val="000000"/>
                <w:kern w:val="21"/>
                <w:szCs w:val="21"/>
                <w:lang w:bidi="ar"/>
              </w:rPr>
              <w:t>以省环保厅及各地市环保部门公布的强制性清洁生产名单为准，按照审核验收情况评分。</w:t>
            </w:r>
          </w:p>
          <w:p>
            <w:pPr>
              <w:widowControl/>
              <w:spacing w:line="260" w:lineRule="exact"/>
              <w:ind w:left="42" w:leftChars="20" w:right="42" w:rightChars="20"/>
              <w:textAlignment w:val="center"/>
              <w:rPr>
                <w:rFonts w:ascii="宋体" w:hAnsi="宋体" w:cs="宋体"/>
                <w:color w:val="000000"/>
                <w:kern w:val="21"/>
                <w:szCs w:val="21"/>
              </w:rPr>
            </w:pPr>
            <w:r>
              <w:rPr>
                <w:rFonts w:hint="eastAsia" w:ascii="宋体" w:hAnsi="宋体" w:cs="宋体"/>
                <w:color w:val="000000"/>
                <w:kern w:val="21"/>
                <w:szCs w:val="21"/>
                <w:lang w:bidi="ar"/>
              </w:rPr>
              <w:t>（</w:t>
            </w:r>
            <w:r>
              <w:rPr>
                <w:rFonts w:ascii="宋体" w:hAnsi="宋体" w:cs="宋体"/>
                <w:color w:val="000000"/>
                <w:kern w:val="21"/>
                <w:szCs w:val="21"/>
                <w:lang w:bidi="ar"/>
              </w:rPr>
              <w:t>1</w:t>
            </w:r>
            <w:r>
              <w:rPr>
                <w:rFonts w:hint="eastAsia" w:ascii="宋体" w:hAnsi="宋体" w:cs="宋体"/>
                <w:color w:val="000000"/>
                <w:kern w:val="21"/>
                <w:szCs w:val="21"/>
                <w:lang w:bidi="ar"/>
              </w:rPr>
              <w:t>）按规定完成强制性清洁生产审核的，及不在强制清洁生产名单之内的；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24"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25"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26"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w:t>
            </w:r>
          </w:p>
        </w:tc>
        <w:tc>
          <w:tcPr>
            <w:tcW w:w="10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27" w:author="Unknown" w:date="2020-12-25T15:37:00Z"/>
              </w:numPr>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lang w:bidi="ar"/>
              </w:rPr>
              <w:t>广东省清洁生产验收管理平台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28" w:author="Unknown" w:date="2020-12-25T15:37:00Z"/>
              </w:numPr>
              <w:spacing w:line="26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29" w:author="Unknown" w:date="2020-12-25T15:37:00Z"/>
              </w:numPr>
              <w:spacing w:line="260" w:lineRule="exact"/>
              <w:ind w:left="42" w:leftChars="20" w:right="42" w:rightChars="20"/>
              <w:jc w:val="center"/>
              <w:rPr>
                <w:rFonts w:ascii="宋体" w:hAnsi="宋体" w:cs="宋体"/>
                <w:color w:val="000000"/>
                <w:szCs w:val="21"/>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30" w:author="Unknown" w:date="2020-12-25T15:37:00Z"/>
              </w:numPr>
              <w:spacing w:line="260" w:lineRule="exact"/>
              <w:ind w:left="42" w:leftChars="20" w:right="42" w:rightChars="20"/>
              <w:rPr>
                <w:rFonts w:ascii="宋体" w:hAnsi="宋体" w:cs="宋体"/>
                <w:color w:val="000000"/>
                <w:szCs w:val="21"/>
              </w:rPr>
            </w:pP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31" w:author="Unknown" w:date="2020-12-25T15:37:00Z"/>
              </w:numPr>
              <w:spacing w:line="260" w:lineRule="exact"/>
              <w:ind w:left="42" w:leftChars="20" w:right="42" w:rightChars="20"/>
              <w:textAlignment w:val="center"/>
              <w:rPr>
                <w:rFonts w:ascii="宋体" w:hAnsi="宋体" w:cs="宋体"/>
                <w:color w:val="000000"/>
                <w:kern w:val="21"/>
                <w:szCs w:val="21"/>
              </w:rPr>
            </w:pPr>
            <w:r>
              <w:rPr>
                <w:rFonts w:hint="eastAsia" w:ascii="宋体" w:hAnsi="宋体" w:cs="宋体"/>
                <w:color w:val="000000"/>
                <w:kern w:val="21"/>
                <w:szCs w:val="21"/>
                <w:lang w:bidi="ar"/>
              </w:rPr>
              <w:t>（</w:t>
            </w:r>
            <w:r>
              <w:rPr>
                <w:rFonts w:ascii="宋体" w:hAnsi="宋体" w:cs="宋体"/>
                <w:color w:val="000000"/>
                <w:kern w:val="21"/>
                <w:szCs w:val="21"/>
                <w:lang w:bidi="ar"/>
              </w:rPr>
              <w:t>2</w:t>
            </w:r>
            <w:r>
              <w:rPr>
                <w:rFonts w:hint="eastAsia" w:ascii="宋体" w:hAnsi="宋体" w:cs="宋体"/>
                <w:color w:val="000000"/>
                <w:kern w:val="21"/>
                <w:szCs w:val="21"/>
                <w:lang w:bidi="ar"/>
              </w:rPr>
              <w:t>）已开展清洁生产，但未在规定时间内按要求完成强制性清洁生产审核的；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32"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33"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6</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34"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w:t>
            </w:r>
            <w:r>
              <w:rPr>
                <w:rFonts w:hint="eastAsia" w:ascii="宋体" w:hAnsi="宋体" w:cs="宋体"/>
                <w:color w:val="000000"/>
                <w:kern w:val="0"/>
                <w:szCs w:val="21"/>
                <w:lang w:bidi="ar"/>
              </w:rPr>
              <w:t>个月</w:t>
            </w: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35" w:author="Unknown" w:date="2020-12-25T15:37:00Z"/>
              </w:numPr>
              <w:spacing w:line="260" w:lineRule="exact"/>
              <w:ind w:left="42" w:leftChars="20" w:right="42" w:rightChars="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36" w:author="Unknown" w:date="2020-12-25T15:37:00Z"/>
              </w:numPr>
              <w:spacing w:line="260" w:lineRule="exact"/>
              <w:ind w:left="42" w:leftChars="20" w:right="42" w:rightChars="20"/>
              <w:jc w:val="center"/>
              <w:rPr>
                <w:rFonts w:ascii="宋体" w:hAnsi="宋体" w:cs="宋体"/>
                <w:color w:val="000000"/>
                <w:szCs w:val="21"/>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37" w:author="Unknown" w:date="2020-12-25T15:37:00Z"/>
              </w:numPr>
              <w:spacing w:line="260" w:lineRule="exact"/>
              <w:ind w:left="42" w:leftChars="20" w:right="42" w:rightChars="20"/>
              <w:jc w:val="center"/>
              <w:rPr>
                <w:rFonts w:ascii="宋体" w:hAnsi="宋体" w:cs="宋体"/>
                <w:color w:val="000000"/>
                <w:szCs w:val="21"/>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38" w:author="Unknown" w:date="2020-12-25T15:37:00Z"/>
              </w:numPr>
              <w:spacing w:line="260" w:lineRule="exact"/>
              <w:ind w:left="42" w:leftChars="20" w:right="42" w:rightChars="20"/>
              <w:rPr>
                <w:rFonts w:ascii="宋体" w:hAnsi="宋体" w:cs="宋体"/>
                <w:color w:val="000000"/>
                <w:szCs w:val="21"/>
              </w:rPr>
            </w:pP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39" w:author="Unknown" w:date="2020-12-25T15:37:00Z"/>
              </w:numPr>
              <w:spacing w:line="260" w:lineRule="exact"/>
              <w:ind w:left="42" w:leftChars="20" w:right="42" w:rightChars="20"/>
              <w:textAlignment w:val="center"/>
              <w:rPr>
                <w:rFonts w:ascii="宋体" w:hAnsi="宋体" w:cs="宋体"/>
                <w:color w:val="000000"/>
                <w:kern w:val="21"/>
                <w:szCs w:val="21"/>
              </w:rPr>
            </w:pPr>
            <w:r>
              <w:rPr>
                <w:rFonts w:hint="eastAsia" w:ascii="宋体" w:hAnsi="宋体" w:cs="宋体"/>
                <w:color w:val="000000"/>
                <w:kern w:val="21"/>
                <w:szCs w:val="21"/>
                <w:lang w:bidi="ar"/>
              </w:rPr>
              <w:t>（</w:t>
            </w:r>
            <w:r>
              <w:rPr>
                <w:rFonts w:ascii="宋体" w:hAnsi="宋体" w:cs="宋体"/>
                <w:color w:val="000000"/>
                <w:kern w:val="21"/>
                <w:szCs w:val="21"/>
                <w:lang w:bidi="ar"/>
              </w:rPr>
              <w:t>3</w:t>
            </w:r>
            <w:r>
              <w:rPr>
                <w:rFonts w:hint="eastAsia" w:ascii="宋体" w:hAnsi="宋体" w:cs="宋体"/>
                <w:color w:val="000000"/>
                <w:kern w:val="21"/>
                <w:szCs w:val="21"/>
                <w:lang w:bidi="ar"/>
              </w:rPr>
              <w:t>）未按照要求开展强制性清洁生产审核的。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40"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41"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6</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42" w:author="Unknown" w:date="2020-12-25T15:37: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lang w:bidi="ar"/>
              </w:rPr>
              <w:t>3</w:t>
            </w:r>
            <w:r>
              <w:rPr>
                <w:rFonts w:hint="eastAsia" w:ascii="宋体" w:hAnsi="宋体" w:cs="宋体"/>
                <w:color w:val="000000"/>
                <w:kern w:val="0"/>
                <w:szCs w:val="21"/>
                <w:lang w:bidi="ar"/>
              </w:rPr>
              <w:t>个月</w:t>
            </w: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43" w:author="Unknown" w:date="2020-12-25T15:37:00Z"/>
              </w:numPr>
              <w:spacing w:line="260" w:lineRule="exact"/>
              <w:ind w:left="42" w:leftChars="20" w:right="42" w:rightChars="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44" w:author="Unknown" w:date="2020-12-25T15:37:00Z"/>
              </w:numPr>
              <w:spacing w:line="260" w:lineRule="exact"/>
              <w:ind w:left="42" w:leftChars="20" w:right="42" w:rightChars="20"/>
              <w:jc w:val="center"/>
              <w:rPr>
                <w:rFonts w:ascii="宋体" w:hAnsi="宋体" w:cs="宋体"/>
                <w:color w:val="000000"/>
                <w:szCs w:val="21"/>
              </w:rPr>
            </w:pPr>
          </w:p>
        </w:tc>
        <w:tc>
          <w:tcPr>
            <w:tcW w:w="5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numPr>
                <w:ins w:id="145" w:author="Unknown" w:date="2020-12-25T15:37:00Z"/>
              </w:numPr>
              <w:spacing w:line="260" w:lineRule="exact"/>
              <w:ind w:left="42" w:leftChars="20" w:right="42" w:rightChars="20"/>
              <w:jc w:val="center"/>
              <w:rPr>
                <w:rFonts w:ascii="宋体" w:hAnsi="宋体" w:cs="宋体"/>
                <w:color w:val="000000"/>
                <w:szCs w:val="21"/>
              </w:rPr>
            </w:pPr>
            <w:r>
              <w:rPr>
                <w:rFonts w:ascii="宋体" w:hAnsi="宋体" w:cs="宋体"/>
                <w:color w:val="000000"/>
                <w:szCs w:val="21"/>
              </w:rPr>
              <w:t>1-10</w:t>
            </w:r>
          </w:p>
        </w:tc>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numPr>
                <w:ins w:id="146" w:author="Unknown" w:date="2020-12-25T15:37:00Z"/>
              </w:numPr>
              <w:spacing w:line="260" w:lineRule="exact"/>
              <w:ind w:left="42" w:leftChars="20" w:right="42" w:rightChars="20"/>
              <w:rPr>
                <w:rFonts w:ascii="宋体" w:hAnsi="宋体" w:cs="宋体"/>
                <w:color w:val="000000"/>
                <w:szCs w:val="21"/>
              </w:rPr>
            </w:pPr>
            <w:r>
              <w:rPr>
                <w:rFonts w:hint="eastAsia" w:ascii="宋体" w:hAnsi="宋体" w:cs="宋体"/>
                <w:color w:val="000000"/>
                <w:kern w:val="0"/>
                <w:szCs w:val="21"/>
                <w:lang w:bidi="ar"/>
              </w:rPr>
              <w:t>固体废物申报</w:t>
            </w:r>
          </w:p>
        </w:tc>
        <w:tc>
          <w:tcPr>
            <w:tcW w:w="39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47" w:author="Unknown" w:date="2020-12-25T15:37:00Z"/>
              </w:numPr>
              <w:spacing w:line="260" w:lineRule="exact"/>
              <w:ind w:left="42" w:leftChars="20" w:right="42" w:rightChars="20"/>
              <w:textAlignment w:val="center"/>
              <w:rPr>
                <w:rFonts w:ascii="宋体" w:hAnsi="宋体" w:cs="宋体"/>
                <w:color w:val="000000"/>
                <w:kern w:val="0"/>
                <w:szCs w:val="21"/>
                <w:lang w:bidi="ar"/>
              </w:rPr>
            </w:pPr>
            <w:r>
              <w:rPr>
                <w:rFonts w:hint="eastAsia" w:ascii="宋体" w:hAnsi="宋体" w:cs="宋体"/>
                <w:color w:val="000000"/>
                <w:kern w:val="0"/>
                <w:szCs w:val="21"/>
                <w:lang w:bidi="ar"/>
              </w:rPr>
              <w:t>产生危险废物的单位未按规定申报危险废物有关材料。</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48" w:author="Unknown" w:date="2020-12-25T15:37:00Z"/>
              </w:numPr>
              <w:spacing w:line="260" w:lineRule="exact"/>
              <w:ind w:left="42" w:leftChars="20" w:right="42" w:rightChars="20"/>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49" w:author="Unknown" w:date="2020-12-25T15:37:00Z"/>
              </w:numPr>
              <w:spacing w:line="260" w:lineRule="exact"/>
              <w:ind w:left="42" w:leftChars="20" w:right="42" w:rightChars="20"/>
              <w:jc w:val="center"/>
              <w:textAlignment w:val="center"/>
              <w:rPr>
                <w:rFonts w:ascii="宋体" w:hAnsi="宋体" w:cs="宋体"/>
                <w:color w:val="000000"/>
                <w:kern w:val="0"/>
                <w:szCs w:val="21"/>
                <w:lang w:bidi="ar"/>
              </w:rPr>
            </w:pPr>
            <w:r>
              <w:rPr>
                <w:rFonts w:ascii="宋体" w:hAnsi="宋体" w:cs="宋体"/>
                <w:color w:val="000000"/>
                <w:kern w:val="0"/>
                <w:szCs w:val="21"/>
                <w:lang w:bidi="ar"/>
              </w:rPr>
              <w:t>6</w:t>
            </w:r>
            <w:r>
              <w:rPr>
                <w:rFonts w:hint="eastAsia" w:ascii="宋体" w:hAnsi="宋体" w:cs="宋体"/>
                <w:color w:val="000000"/>
                <w:kern w:val="0"/>
                <w:szCs w:val="21"/>
                <w:lang w:bidi="ar"/>
              </w:rPr>
              <w:t>个月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50" w:author="Unknown" w:date="2020-12-25T15:37:00Z"/>
              </w:numPr>
              <w:spacing w:line="260" w:lineRule="exact"/>
              <w:ind w:left="42" w:leftChars="20" w:right="42" w:rightChars="20"/>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个月</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numPr>
                <w:ins w:id="151" w:author="Unknown" w:date="2020-12-25T15:37:00Z"/>
              </w:numPr>
              <w:spacing w:line="240" w:lineRule="exact"/>
              <w:ind w:left="42" w:leftChars="20" w:right="42" w:rightChars="20"/>
              <w:rPr>
                <w:rFonts w:ascii="宋体" w:hAnsi="宋体" w:cs="宋体"/>
                <w:color w:val="000000"/>
                <w:szCs w:val="21"/>
              </w:rPr>
            </w:pPr>
            <w:r>
              <w:rPr>
                <w:rFonts w:hint="eastAsia" w:ascii="宋体" w:hAnsi="宋体" w:cs="宋体"/>
                <w:color w:val="000000"/>
                <w:kern w:val="0"/>
                <w:szCs w:val="21"/>
                <w:lang w:bidi="ar"/>
              </w:rPr>
              <w:t>深圳市固体废物智慧监管系统</w:t>
            </w:r>
          </w:p>
        </w:tc>
      </w:tr>
    </w:tbl>
    <w:p>
      <w:pPr>
        <w:pStyle w:val="4"/>
        <w:numPr>
          <w:ins w:id="152" w:author="Unknown" w:date="2020-12-25T15:37:00Z"/>
        </w:numPr>
        <w:ind w:left="640" w:firstLine="0" w:firstLineChars="0"/>
        <w:jc w:val="left"/>
        <w:rPr>
          <w:rFonts w:ascii="宋体" w:hAnsi="宋体"/>
          <w:kern w:val="24"/>
        </w:rPr>
      </w:pPr>
    </w:p>
    <w:p>
      <w:pPr>
        <w:pStyle w:val="4"/>
        <w:ind w:left="640" w:firstLine="0" w:firstLineChars="0"/>
        <w:jc w:val="left"/>
        <w:rPr>
          <w:rFonts w:hint="eastAsia" w:ascii="宋体" w:hAnsi="宋体"/>
          <w:kern w:val="24"/>
        </w:rPr>
      </w:pPr>
    </w:p>
    <w:p>
      <w:pPr>
        <w:pStyle w:val="4"/>
        <w:numPr>
          <w:ins w:id="153" w:author="Unknown" w:date="2020-12-25T15:37:00Z"/>
        </w:numPr>
        <w:spacing w:line="0" w:lineRule="atLeast"/>
        <w:ind w:firstLine="0" w:firstLineChars="0"/>
        <w:jc w:val="center"/>
        <w:rPr>
          <w:rFonts w:hint="eastAsia" w:ascii="宋体" w:hAnsi="宋体" w:cs="宋体"/>
          <w:color w:val="000000"/>
          <w:kern w:val="0"/>
          <w:sz w:val="36"/>
          <w:szCs w:val="36"/>
          <w:lang w:bidi="ar"/>
        </w:rPr>
      </w:pPr>
      <w:r>
        <w:rPr>
          <w:rFonts w:hint="eastAsia" w:ascii="宋体" w:hAnsi="宋体" w:cs="宋体"/>
          <w:color w:val="000000"/>
          <w:kern w:val="0"/>
          <w:sz w:val="36"/>
          <w:szCs w:val="36"/>
          <w:lang w:bidi="ar"/>
        </w:rPr>
        <w:t>表</w:t>
      </w:r>
      <w:r>
        <w:rPr>
          <w:rFonts w:ascii="宋体" w:hAnsi="宋体" w:cs="宋体"/>
          <w:color w:val="000000"/>
          <w:kern w:val="0"/>
          <w:sz w:val="36"/>
          <w:szCs w:val="36"/>
          <w:lang w:bidi="ar"/>
        </w:rPr>
        <w:t xml:space="preserve">2  </w:t>
      </w:r>
      <w:r>
        <w:rPr>
          <w:rFonts w:hint="eastAsia" w:ascii="宋体" w:hAnsi="宋体" w:cs="宋体"/>
          <w:color w:val="000000"/>
          <w:kern w:val="0"/>
          <w:sz w:val="36"/>
          <w:szCs w:val="36"/>
          <w:lang w:bidi="ar"/>
        </w:rPr>
        <w:t>深圳市排污单位环境信用评价指标及</w:t>
      </w:r>
    </w:p>
    <w:p>
      <w:pPr>
        <w:pStyle w:val="4"/>
        <w:spacing w:after="120" w:afterLines="50" w:line="0" w:lineRule="atLeast"/>
        <w:ind w:firstLine="0" w:firstLineChars="0"/>
        <w:jc w:val="center"/>
        <w:rPr>
          <w:rFonts w:ascii="宋体" w:hAnsi="宋体" w:cs="宋体"/>
          <w:color w:val="000000"/>
          <w:kern w:val="0"/>
          <w:sz w:val="36"/>
          <w:szCs w:val="36"/>
          <w:lang w:bidi="ar"/>
        </w:rPr>
      </w:pPr>
      <w:r>
        <w:rPr>
          <w:rFonts w:hint="eastAsia" w:ascii="宋体" w:hAnsi="宋体" w:cs="宋体"/>
          <w:color w:val="000000"/>
          <w:kern w:val="0"/>
          <w:sz w:val="36"/>
          <w:szCs w:val="36"/>
          <w:lang w:bidi="ar"/>
        </w:rPr>
        <w:t>评分指引（加分项）</w:t>
      </w:r>
    </w:p>
    <w:tbl>
      <w:tblPr>
        <w:tblStyle w:val="2"/>
        <w:tblW w:w="5038" w:type="pct"/>
        <w:jc w:val="center"/>
        <w:tblLayout w:type="fixed"/>
        <w:tblCellMar>
          <w:top w:w="0" w:type="dxa"/>
          <w:left w:w="0" w:type="dxa"/>
          <w:bottom w:w="0" w:type="dxa"/>
          <w:right w:w="0" w:type="dxa"/>
        </w:tblCellMar>
      </w:tblPr>
      <w:tblGrid>
        <w:gridCol w:w="510"/>
        <w:gridCol w:w="878"/>
        <w:gridCol w:w="3778"/>
        <w:gridCol w:w="508"/>
        <w:gridCol w:w="1069"/>
        <w:gridCol w:w="1657"/>
      </w:tblGrid>
      <w:tr>
        <w:tblPrEx>
          <w:tblCellMar>
            <w:top w:w="0" w:type="dxa"/>
            <w:left w:w="0" w:type="dxa"/>
            <w:bottom w:w="0" w:type="dxa"/>
            <w:right w:w="0" w:type="dxa"/>
          </w:tblCellMar>
        </w:tblPrEx>
        <w:trPr>
          <w:trHeight w:val="284" w:hRule="atLeast"/>
          <w:tblHeader/>
          <w:jc w:val="center"/>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54" w:author="Unknown" w:date="2020-12-25T15:37:00Z"/>
              </w:numPr>
              <w:adjustRightInd w:val="0"/>
              <w:snapToGrid w:val="0"/>
              <w:spacing w:line="260" w:lineRule="exact"/>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序号</w:t>
            </w:r>
          </w:p>
        </w:tc>
        <w:tc>
          <w:tcPr>
            <w:tcW w:w="49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55" w:author="Unknown" w:date="2020-12-25T15:37:00Z"/>
              </w:numPr>
              <w:adjustRightInd w:val="0"/>
              <w:snapToGrid w:val="0"/>
              <w:spacing w:line="260" w:lineRule="exact"/>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评价指标及评分指引</w:t>
            </w:r>
          </w:p>
        </w:tc>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56" w:author="Unknown" w:date="2020-12-25T15:37:00Z"/>
              </w:numPr>
              <w:spacing w:line="260" w:lineRule="exact"/>
              <w:ind w:left="21" w:leftChars="10" w:right="21" w:rightChars="10"/>
              <w:jc w:val="center"/>
              <w:textAlignment w:val="center"/>
              <w:rPr>
                <w:rFonts w:hint="eastAsia" w:ascii="黑体" w:hAnsi="宋体" w:eastAsia="黑体" w:cs="宋体"/>
                <w:color w:val="000000"/>
                <w:kern w:val="0"/>
                <w:szCs w:val="21"/>
                <w:lang w:bidi="ar"/>
              </w:rPr>
            </w:pPr>
            <w:r>
              <w:rPr>
                <w:rFonts w:hint="eastAsia" w:ascii="黑体" w:hAnsi="宋体" w:eastAsia="黑体" w:cs="宋体"/>
                <w:color w:val="000000"/>
                <w:kern w:val="0"/>
                <w:szCs w:val="21"/>
                <w:lang w:bidi="ar"/>
              </w:rPr>
              <w:t>记录</w:t>
            </w:r>
          </w:p>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分值</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57" w:author="Unknown" w:date="2020-12-25T15:37:00Z"/>
              </w:numPr>
              <w:adjustRightInd w:val="0"/>
              <w:snapToGrid w:val="0"/>
              <w:spacing w:line="260" w:lineRule="exact"/>
              <w:jc w:val="center"/>
              <w:textAlignment w:val="center"/>
              <w:rPr>
                <w:rFonts w:hint="eastAsia" w:ascii="黑体" w:hAnsi="宋体" w:eastAsia="黑体" w:cs="宋体"/>
                <w:color w:val="000000"/>
                <w:kern w:val="0"/>
                <w:szCs w:val="21"/>
                <w:lang w:bidi="ar"/>
              </w:rPr>
            </w:pPr>
            <w:r>
              <w:rPr>
                <w:rFonts w:hint="eastAsia" w:ascii="黑体" w:hAnsi="宋体" w:eastAsia="黑体" w:cs="宋体"/>
                <w:color w:val="000000"/>
                <w:kern w:val="0"/>
                <w:szCs w:val="21"/>
                <w:lang w:bidi="ar"/>
              </w:rPr>
              <w:t>有效期</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排污单位提供材料</w:t>
            </w:r>
          </w:p>
        </w:tc>
      </w:tr>
      <w:tr>
        <w:tblPrEx>
          <w:tblCellMar>
            <w:top w:w="0" w:type="dxa"/>
            <w:left w:w="0" w:type="dxa"/>
            <w:bottom w:w="0" w:type="dxa"/>
            <w:right w:w="0" w:type="dxa"/>
          </w:tblCellMar>
        </w:tblPrEx>
        <w:trPr>
          <w:trHeight w:val="284" w:hRule="atLeast"/>
          <w:jc w:val="center"/>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58" w:author="Unknown" w:date="2020-12-25T15:37:00Z"/>
              </w:numPr>
              <w:spacing w:line="28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lang w:bidi="ar"/>
              </w:rPr>
              <w:t>2-1</w:t>
            </w:r>
          </w:p>
        </w:tc>
        <w:tc>
          <w:tcPr>
            <w:tcW w:w="93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59" w:author="Unknown" w:date="2020-12-25T15:37: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lang w:bidi="ar"/>
              </w:rPr>
              <w:t>自愿进一步减排</w:t>
            </w:r>
          </w:p>
        </w:tc>
        <w:tc>
          <w:tcPr>
            <w:tcW w:w="40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60" w:author="Unknown" w:date="2020-12-25T15:37: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lang w:bidi="ar"/>
              </w:rPr>
              <w:t>自愿申请加入并经主管部门批准纳入深圳市碳排放权交易管控单位的。</w:t>
            </w:r>
          </w:p>
        </w:tc>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61" w:author="Unknown" w:date="2020-12-25T15:37:00Z"/>
              </w:numPr>
              <w:spacing w:line="28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62" w:author="Unknown" w:date="2020-12-25T15:37:00Z"/>
              </w:numPr>
              <w:spacing w:line="280" w:lineRule="exact"/>
              <w:ind w:left="21" w:leftChars="10" w:right="21" w:rightChars="10"/>
              <w:textAlignment w:val="center"/>
              <w:rPr>
                <w:rFonts w:ascii="宋体" w:hAnsi="宋体" w:cs="宋体"/>
                <w:color w:val="000000"/>
                <w:kern w:val="0"/>
                <w:szCs w:val="21"/>
                <w:lang w:bidi="ar"/>
              </w:rPr>
            </w:pPr>
            <w:r>
              <w:rPr>
                <w:rFonts w:ascii="宋体" w:hAnsi="宋体" w:cs="宋体"/>
                <w:color w:val="000000"/>
                <w:kern w:val="0"/>
                <w:szCs w:val="21"/>
                <w:lang w:bidi="ar"/>
              </w:rPr>
              <w:t>24</w:t>
            </w:r>
            <w:r>
              <w:rPr>
                <w:rFonts w:hint="eastAsia" w:ascii="宋体" w:hAnsi="宋体" w:cs="宋体"/>
                <w:color w:val="000000"/>
                <w:kern w:val="0"/>
                <w:szCs w:val="21"/>
                <w:lang w:bidi="ar"/>
              </w:rPr>
              <w:t>个月</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63" w:author="Unknown" w:date="2020-12-25T15:37:00Z"/>
              </w:numPr>
              <w:spacing w:line="28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lang w:bidi="ar"/>
              </w:rPr>
              <w:t>碳交易平台截图或相关政府部门官方认定文件</w:t>
            </w:r>
          </w:p>
        </w:tc>
      </w:tr>
    </w:tbl>
    <w:p>
      <w:pPr>
        <w:spacing w:line="20" w:lineRule="exact"/>
        <w:rPr>
          <w:rFonts w:hint="eastAsia"/>
        </w:rPr>
      </w:pPr>
    </w:p>
    <w:p>
      <w:pPr>
        <w:spacing w:line="120" w:lineRule="exact"/>
        <w:rPr>
          <w:rFonts w:hint="eastAsia"/>
        </w:rPr>
      </w:pPr>
    </w:p>
    <w:tbl>
      <w:tblPr>
        <w:tblStyle w:val="2"/>
        <w:tblW w:w="5047" w:type="pct"/>
        <w:jc w:val="center"/>
        <w:tblLayout w:type="fixed"/>
        <w:tblCellMar>
          <w:top w:w="0" w:type="dxa"/>
          <w:left w:w="0" w:type="dxa"/>
          <w:bottom w:w="0" w:type="dxa"/>
          <w:right w:w="0" w:type="dxa"/>
        </w:tblCellMar>
      </w:tblPr>
      <w:tblGrid>
        <w:gridCol w:w="447"/>
        <w:gridCol w:w="879"/>
        <w:gridCol w:w="3839"/>
        <w:gridCol w:w="511"/>
        <w:gridCol w:w="1073"/>
        <w:gridCol w:w="1664"/>
      </w:tblGrid>
      <w:tr>
        <w:tblPrEx>
          <w:tblCellMar>
            <w:top w:w="0" w:type="dxa"/>
            <w:left w:w="0" w:type="dxa"/>
            <w:bottom w:w="0" w:type="dxa"/>
            <w:right w:w="0" w:type="dxa"/>
          </w:tblCellMar>
        </w:tblPrEx>
        <w:trPr>
          <w:trHeight w:val="284" w:hRule="atLeast"/>
          <w:tblHeader/>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序号</w:t>
            </w:r>
          </w:p>
        </w:tc>
        <w:tc>
          <w:tcPr>
            <w:tcW w:w="49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评价指标及评分指引</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黑体" w:hAnsi="宋体" w:eastAsia="黑体" w:cs="宋体"/>
                <w:color w:val="000000"/>
                <w:kern w:val="0"/>
                <w:szCs w:val="21"/>
                <w:lang w:bidi="ar"/>
              </w:rPr>
            </w:pPr>
            <w:r>
              <w:rPr>
                <w:rFonts w:hint="eastAsia" w:ascii="黑体" w:hAnsi="宋体" w:eastAsia="黑体" w:cs="宋体"/>
                <w:color w:val="000000"/>
                <w:kern w:val="0"/>
                <w:szCs w:val="21"/>
                <w:lang w:bidi="ar"/>
              </w:rPr>
              <w:t>记录</w:t>
            </w:r>
          </w:p>
          <w:p>
            <w:pPr>
              <w:widowControl/>
              <w:adjustRightInd w:val="0"/>
              <w:snapToGrid w:val="0"/>
              <w:spacing w:line="260" w:lineRule="exact"/>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分值</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黑体" w:hAnsi="宋体" w:eastAsia="黑体" w:cs="宋体"/>
                <w:color w:val="000000"/>
                <w:kern w:val="0"/>
                <w:szCs w:val="21"/>
                <w:lang w:bidi="ar"/>
              </w:rPr>
            </w:pPr>
            <w:r>
              <w:rPr>
                <w:rFonts w:hint="eastAsia" w:ascii="黑体" w:hAnsi="宋体" w:eastAsia="黑体" w:cs="宋体"/>
                <w:color w:val="000000"/>
                <w:kern w:val="0"/>
                <w:szCs w:val="21"/>
                <w:lang w:bidi="ar"/>
              </w:rPr>
              <w:t>有效期</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排污单位提供材料</w:t>
            </w:r>
          </w:p>
        </w:tc>
      </w:tr>
      <w:tr>
        <w:tblPrEx>
          <w:tblCellMar>
            <w:top w:w="0" w:type="dxa"/>
            <w:left w:w="0" w:type="dxa"/>
            <w:bottom w:w="0" w:type="dxa"/>
            <w:right w:w="0" w:type="dxa"/>
          </w:tblCellMar>
        </w:tblPrEx>
        <w:trPr>
          <w:trHeight w:val="284" w:hRule="atLeast"/>
          <w:jc w:val="center"/>
        </w:trPr>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lang w:bidi="ar"/>
              </w:rPr>
              <w:t>2-1</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lang w:bidi="ar"/>
              </w:rPr>
              <w:t>自愿进一步减排</w:t>
            </w:r>
          </w:p>
        </w:tc>
        <w:tc>
          <w:tcPr>
            <w:tcW w:w="405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64" w:author="Unknown" w:date="2020-12-25T15:37:00Z"/>
              </w:numPr>
              <w:spacing w:line="27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lang w:bidi="ar"/>
              </w:rPr>
              <w:t>按照国家有关规定完成超低排放改造并通过验收的。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65" w:author="Unknown" w:date="2020-12-25T15:37:00Z"/>
              </w:numPr>
              <w:spacing w:line="27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66" w:author="Unknown" w:date="2020-12-25T15:37:00Z"/>
              </w:numPr>
              <w:spacing w:line="270" w:lineRule="exact"/>
              <w:ind w:left="21" w:leftChars="10" w:right="21" w:rightChars="10"/>
              <w:textAlignment w:val="center"/>
              <w:rPr>
                <w:rFonts w:ascii="宋体" w:hAnsi="宋体" w:cs="宋体"/>
                <w:color w:val="000000"/>
                <w:kern w:val="0"/>
                <w:szCs w:val="21"/>
                <w:lang w:bidi="ar"/>
              </w:rPr>
            </w:pPr>
            <w:r>
              <w:rPr>
                <w:rFonts w:hint="eastAsia" w:ascii="宋体" w:hAnsi="宋体" w:cs="宋体"/>
                <w:color w:val="000000"/>
                <w:kern w:val="0"/>
                <w:szCs w:val="21"/>
                <w:lang w:bidi="ar"/>
              </w:rPr>
              <w:t>执行超低排放期间</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67" w:author="Unknown" w:date="2020-12-25T15:37:00Z"/>
              </w:numPr>
              <w:spacing w:line="27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lang w:bidi="ar"/>
              </w:rPr>
              <w:t>专家验收意见等相关证明材料</w:t>
            </w:r>
          </w:p>
        </w:tc>
      </w:tr>
      <w:tr>
        <w:tblPrEx>
          <w:tblCellMar>
            <w:top w:w="0" w:type="dxa"/>
            <w:left w:w="0" w:type="dxa"/>
            <w:bottom w:w="0" w:type="dxa"/>
            <w:right w:w="0" w:type="dxa"/>
          </w:tblCellMar>
        </w:tblPrEx>
        <w:trPr>
          <w:trHeight w:val="284" w:hRule="atLeast"/>
          <w:jc w:val="center"/>
        </w:trPr>
        <w:tc>
          <w:tcPr>
            <w:tcW w:w="4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68" w:author="Unknown" w:date="2020-12-25T15:37:00Z"/>
              </w:numPr>
              <w:spacing w:line="27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lang w:bidi="ar"/>
              </w:rPr>
              <w:t>2-2</w:t>
            </w:r>
          </w:p>
        </w:tc>
        <w:tc>
          <w:tcPr>
            <w:tcW w:w="9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69" w:author="Unknown" w:date="2020-12-25T15:37:00Z"/>
              </w:numPr>
              <w:spacing w:line="27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lang w:bidi="ar"/>
              </w:rPr>
              <w:t>自愿清洁生产</w:t>
            </w:r>
          </w:p>
        </w:tc>
        <w:tc>
          <w:tcPr>
            <w:tcW w:w="405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70" w:author="Unknown" w:date="2020-12-25T15:37:00Z"/>
              </w:numPr>
              <w:spacing w:line="27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lang w:bidi="ar"/>
              </w:rPr>
              <w:t>自愿开展清洁生产审核并通过验收的。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71" w:author="Unknown" w:date="2020-12-25T15:37:00Z"/>
              </w:numPr>
              <w:spacing w:line="27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72" w:author="Unknown" w:date="2020-12-25T15:37:00Z"/>
              </w:numPr>
              <w:spacing w:line="270" w:lineRule="exact"/>
              <w:ind w:left="21" w:leftChars="10" w:right="21" w:rightChars="10"/>
              <w:textAlignment w:val="center"/>
              <w:rPr>
                <w:rFonts w:ascii="宋体" w:hAnsi="宋体" w:cs="宋体"/>
                <w:color w:val="000000"/>
                <w:kern w:val="0"/>
                <w:szCs w:val="21"/>
                <w:lang w:bidi="ar"/>
              </w:rPr>
            </w:pPr>
            <w:r>
              <w:rPr>
                <w:rFonts w:hint="eastAsia" w:ascii="宋体" w:hAnsi="宋体" w:cs="宋体"/>
                <w:color w:val="000000"/>
                <w:kern w:val="0"/>
                <w:szCs w:val="21"/>
                <w:lang w:bidi="ar"/>
              </w:rPr>
              <w:t>与清洁生产有效期一致</w:t>
            </w:r>
          </w:p>
        </w:tc>
        <w:tc>
          <w:tcPr>
            <w:tcW w:w="17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73" w:author="Unknown" w:date="2020-12-25T15:37:00Z"/>
              </w:numPr>
              <w:spacing w:line="27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lang w:bidi="ar"/>
              </w:rPr>
              <w:t>专家验收意见或相关证书</w:t>
            </w:r>
          </w:p>
        </w:tc>
      </w:tr>
      <w:tr>
        <w:tblPrEx>
          <w:tblCellMar>
            <w:top w:w="0" w:type="dxa"/>
            <w:left w:w="0" w:type="dxa"/>
            <w:bottom w:w="0" w:type="dxa"/>
            <w:right w:w="0" w:type="dxa"/>
          </w:tblCellMar>
        </w:tblPrEx>
        <w:trPr>
          <w:trHeight w:val="284" w:hRule="atLeast"/>
          <w:jc w:val="center"/>
        </w:trPr>
        <w:tc>
          <w:tcPr>
            <w:tcW w:w="47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74" w:author="Unknown" w:date="2020-12-25T15:37:00Z"/>
              </w:numPr>
              <w:spacing w:line="270" w:lineRule="exact"/>
              <w:ind w:left="21" w:leftChars="10" w:right="21" w:rightChars="10"/>
              <w:jc w:val="center"/>
              <w:rPr>
                <w:rFonts w:ascii="宋体" w:hAnsi="宋体" w:cs="宋体"/>
                <w:color w:val="000000"/>
                <w:szCs w:val="21"/>
              </w:rPr>
            </w:pPr>
          </w:p>
        </w:tc>
        <w:tc>
          <w:tcPr>
            <w:tcW w:w="9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75" w:author="Unknown" w:date="2020-12-25T15:37:00Z"/>
              </w:numPr>
              <w:spacing w:line="270" w:lineRule="exact"/>
              <w:ind w:left="21" w:leftChars="10" w:right="21" w:rightChars="10"/>
              <w:rPr>
                <w:rFonts w:ascii="宋体" w:hAnsi="宋体" w:cs="宋体"/>
                <w:color w:val="000000"/>
                <w:szCs w:val="21"/>
              </w:rPr>
            </w:pPr>
          </w:p>
        </w:tc>
        <w:tc>
          <w:tcPr>
            <w:tcW w:w="405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76" w:author="Unknown" w:date="2020-12-25T15:37:00Z"/>
              </w:numPr>
              <w:spacing w:line="27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lang w:bidi="ar"/>
              </w:rPr>
              <w:t>自愿开展清洁生产审核并获得省级清洁生产企业称号的。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77" w:author="Unknown" w:date="2020-12-25T15:37:00Z"/>
              </w:numPr>
              <w:spacing w:line="27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78" w:author="Unknown" w:date="2020-12-25T15:37:00Z"/>
              </w:numPr>
              <w:spacing w:line="270" w:lineRule="exact"/>
              <w:ind w:left="21" w:leftChars="10" w:right="21" w:rightChars="10"/>
              <w:textAlignment w:val="center"/>
              <w:rPr>
                <w:rFonts w:ascii="宋体" w:hAnsi="宋体" w:cs="宋体"/>
                <w:color w:val="000000"/>
                <w:kern w:val="0"/>
                <w:szCs w:val="21"/>
                <w:lang w:bidi="ar"/>
              </w:rPr>
            </w:pPr>
            <w:r>
              <w:rPr>
                <w:rFonts w:hint="eastAsia" w:ascii="宋体" w:hAnsi="宋体" w:cs="宋体"/>
                <w:color w:val="000000"/>
                <w:kern w:val="0"/>
                <w:szCs w:val="21"/>
                <w:lang w:bidi="ar"/>
              </w:rPr>
              <w:t>与清洁生产有效期一致</w:t>
            </w:r>
          </w:p>
        </w:tc>
        <w:tc>
          <w:tcPr>
            <w:tcW w:w="175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179" w:author="Unknown" w:date="2020-12-25T15:37:00Z"/>
              </w:numPr>
              <w:spacing w:line="270" w:lineRule="exact"/>
              <w:ind w:left="21" w:leftChars="10" w:right="21" w:rightChars="10"/>
              <w:rPr>
                <w:rFonts w:ascii="宋体" w:hAnsi="宋体" w:cs="宋体"/>
                <w:color w:val="000000"/>
                <w:szCs w:val="21"/>
              </w:rPr>
            </w:pPr>
          </w:p>
        </w:tc>
      </w:tr>
      <w:tr>
        <w:tblPrEx>
          <w:tblCellMar>
            <w:top w:w="0" w:type="dxa"/>
            <w:left w:w="0" w:type="dxa"/>
            <w:bottom w:w="0" w:type="dxa"/>
            <w:right w:w="0" w:type="dxa"/>
          </w:tblCellMar>
        </w:tblPrEx>
        <w:trPr>
          <w:trHeight w:val="284"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80" w:author="Unknown" w:date="2020-12-25T15:37:00Z"/>
              </w:numPr>
              <w:spacing w:line="27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lang w:bidi="ar"/>
              </w:rPr>
              <w:t>2-3</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81" w:author="Unknown" w:date="2020-12-25T15:37:00Z"/>
              </w:numPr>
              <w:spacing w:line="27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lang w:bidi="ar"/>
              </w:rPr>
              <w:t>构建绿色供应链</w:t>
            </w:r>
          </w:p>
        </w:tc>
        <w:tc>
          <w:tcPr>
            <w:tcW w:w="405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82" w:author="Unknown" w:date="2020-12-25T15:37:00Z"/>
              </w:numPr>
              <w:spacing w:line="27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lang w:bidi="ar"/>
              </w:rPr>
              <w:t>自愿选择遵守环保法规标准的原材料供货商，优先选购环境友好产品和服务，积极构建绿色供应链，倡导绿色采购的。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83" w:author="Unknown" w:date="2020-12-25T15:37:00Z"/>
              </w:numPr>
              <w:spacing w:line="27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84" w:author="Unknown" w:date="2020-12-25T15:37:00Z"/>
              </w:numPr>
              <w:spacing w:line="270" w:lineRule="exact"/>
              <w:ind w:left="21" w:leftChars="10" w:right="21" w:rightChars="10"/>
              <w:textAlignment w:val="center"/>
              <w:rPr>
                <w:rFonts w:ascii="宋体" w:hAnsi="宋体" w:cs="宋体"/>
                <w:color w:val="000000"/>
                <w:kern w:val="0"/>
                <w:szCs w:val="21"/>
                <w:lang w:bidi="ar"/>
              </w:rPr>
            </w:pPr>
            <w:r>
              <w:rPr>
                <w:rFonts w:hint="eastAsia" w:ascii="宋体" w:hAnsi="宋体" w:cs="宋体"/>
                <w:color w:val="000000"/>
                <w:kern w:val="0"/>
                <w:szCs w:val="21"/>
                <w:lang w:bidi="ar"/>
              </w:rPr>
              <w:t>合同或认证有效期</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85" w:author="Unknown" w:date="2020-12-25T15:37:00Z"/>
              </w:numPr>
              <w:spacing w:line="27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lang w:bidi="ar"/>
              </w:rPr>
              <w:t>原材料采购合同和原材料或供应商环保认证材料</w:t>
            </w:r>
          </w:p>
        </w:tc>
      </w:tr>
      <w:tr>
        <w:tblPrEx>
          <w:tblCellMar>
            <w:top w:w="0" w:type="dxa"/>
            <w:left w:w="0" w:type="dxa"/>
            <w:bottom w:w="0" w:type="dxa"/>
            <w:right w:w="0" w:type="dxa"/>
          </w:tblCellMar>
        </w:tblPrEx>
        <w:trPr>
          <w:trHeight w:val="284"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86" w:author="Unknown" w:date="2020-12-25T15:37:00Z"/>
              </w:numPr>
              <w:spacing w:line="27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lang w:bidi="ar"/>
              </w:rPr>
              <w:t>2-4</w:t>
            </w:r>
          </w:p>
        </w:tc>
        <w:tc>
          <w:tcPr>
            <w:tcW w:w="49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87" w:author="Unknown" w:date="2020-12-25T15:37:00Z"/>
              </w:numPr>
              <w:spacing w:line="27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lang w:bidi="ar"/>
              </w:rPr>
              <w:t>非重点排污单位主动安装污染源在线监控并与生态环境部门联网，数据传输有效率达到</w:t>
            </w:r>
            <w:r>
              <w:rPr>
                <w:rFonts w:ascii="宋体" w:hAnsi="宋体" w:cs="宋体"/>
                <w:color w:val="000000"/>
                <w:kern w:val="21"/>
                <w:szCs w:val="21"/>
                <w:lang w:bidi="ar"/>
              </w:rPr>
              <w:t>90%</w:t>
            </w:r>
            <w:r>
              <w:rPr>
                <w:rFonts w:hint="eastAsia" w:ascii="宋体" w:hAnsi="宋体" w:cs="宋体"/>
                <w:color w:val="000000"/>
                <w:kern w:val="21"/>
                <w:szCs w:val="21"/>
                <w:lang w:bidi="ar"/>
              </w:rPr>
              <w:t>以上，并且未纳入国家或省季度严重超标通报名单。</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88" w:author="Unknown" w:date="2020-12-25T15:37:00Z"/>
              </w:numPr>
              <w:spacing w:line="27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89" w:author="Unknown" w:date="2020-12-25T15:37:00Z"/>
              </w:numPr>
              <w:spacing w:line="270" w:lineRule="exact"/>
              <w:ind w:left="21" w:leftChars="10" w:right="21" w:rightChars="10"/>
              <w:textAlignment w:val="center"/>
              <w:rPr>
                <w:rFonts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个月</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90" w:author="Unknown" w:date="2020-12-25T15:37:00Z"/>
              </w:numPr>
              <w:spacing w:line="27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lang w:bidi="ar"/>
              </w:rPr>
              <w:t>传输有效率证明材料</w:t>
            </w:r>
          </w:p>
        </w:tc>
      </w:tr>
      <w:tr>
        <w:tblPrEx>
          <w:tblCellMar>
            <w:top w:w="0" w:type="dxa"/>
            <w:left w:w="0" w:type="dxa"/>
            <w:bottom w:w="0" w:type="dxa"/>
            <w:right w:w="0" w:type="dxa"/>
          </w:tblCellMar>
        </w:tblPrEx>
        <w:trPr>
          <w:trHeight w:val="284"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91" w:author="Unknown" w:date="2020-12-25T15:37:00Z"/>
              </w:numPr>
              <w:spacing w:line="270" w:lineRule="exact"/>
              <w:jc w:val="center"/>
              <w:textAlignment w:val="center"/>
              <w:rPr>
                <w:rFonts w:ascii="宋体" w:hAnsi="宋体" w:cs="宋体"/>
                <w:color w:val="000000"/>
                <w:szCs w:val="21"/>
              </w:rPr>
            </w:pPr>
            <w:r>
              <w:rPr>
                <w:rFonts w:ascii="宋体" w:hAnsi="宋体" w:cs="宋体"/>
                <w:color w:val="000000"/>
                <w:kern w:val="0"/>
                <w:szCs w:val="21"/>
                <w:lang w:bidi="ar"/>
              </w:rPr>
              <w:t>2-5</w:t>
            </w:r>
          </w:p>
        </w:tc>
        <w:tc>
          <w:tcPr>
            <w:tcW w:w="49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92" w:author="Unknown" w:date="2020-12-25T15:37:00Z"/>
              </w:numPr>
              <w:spacing w:line="270" w:lineRule="exact"/>
              <w:ind w:left="10" w:right="10"/>
              <w:textAlignment w:val="center"/>
              <w:rPr>
                <w:rFonts w:ascii="宋体" w:hAnsi="宋体" w:cs="宋体"/>
                <w:color w:val="000000"/>
                <w:szCs w:val="21"/>
              </w:rPr>
            </w:pPr>
            <w:r>
              <w:rPr>
                <w:rFonts w:hint="eastAsia" w:ascii="宋体" w:hAnsi="宋体" w:cs="宋体"/>
                <w:color w:val="000000"/>
                <w:kern w:val="0"/>
                <w:szCs w:val="21"/>
                <w:lang w:bidi="ar"/>
              </w:rPr>
              <w:t>自愿编制突发环境事件应急预案，并完成备案。</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93" w:author="Unknown" w:date="2020-12-25T15:37:00Z"/>
              </w:numPr>
              <w:spacing w:line="270" w:lineRule="exact"/>
              <w:ind w:left="10" w:right="10"/>
              <w:jc w:val="center"/>
              <w:textAlignment w:val="center"/>
              <w:rPr>
                <w:rFonts w:ascii="宋体" w:hAnsi="宋体" w:cs="宋体"/>
                <w:color w:val="000000"/>
                <w:szCs w:val="21"/>
              </w:rPr>
            </w:pPr>
            <w:r>
              <w:rPr>
                <w:rFonts w:ascii="宋体" w:hAnsi="宋体" w:cs="宋体"/>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94" w:author="Unknown" w:date="2020-12-25T15:37:00Z"/>
              </w:numPr>
              <w:spacing w:line="270" w:lineRule="exact"/>
              <w:ind w:left="10" w:right="10"/>
              <w:textAlignment w:val="center"/>
              <w:rPr>
                <w:rFonts w:ascii="宋体" w:hAnsi="宋体" w:cs="宋体"/>
                <w:color w:val="000000"/>
                <w:kern w:val="0"/>
                <w:szCs w:val="21"/>
                <w:lang w:bidi="ar"/>
              </w:rPr>
            </w:pPr>
            <w:r>
              <w:rPr>
                <w:rFonts w:hint="eastAsia" w:ascii="宋体" w:hAnsi="宋体" w:cs="宋体"/>
                <w:color w:val="000000"/>
                <w:kern w:val="0"/>
                <w:szCs w:val="21"/>
                <w:lang w:bidi="ar"/>
              </w:rPr>
              <w:t>备案有效期</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95" w:author="Unknown" w:date="2020-12-25T15:37:00Z"/>
              </w:numPr>
              <w:spacing w:line="270" w:lineRule="exact"/>
              <w:ind w:left="10" w:right="10"/>
              <w:textAlignment w:val="center"/>
              <w:rPr>
                <w:rFonts w:ascii="宋体" w:hAnsi="宋体" w:cs="宋体"/>
                <w:color w:val="000000"/>
                <w:szCs w:val="21"/>
              </w:rPr>
            </w:pPr>
            <w:r>
              <w:rPr>
                <w:rFonts w:hint="eastAsia" w:ascii="宋体" w:hAnsi="宋体" w:cs="宋体"/>
                <w:color w:val="000000"/>
                <w:kern w:val="0"/>
                <w:szCs w:val="21"/>
                <w:lang w:bidi="ar"/>
              </w:rPr>
              <w:t>应急预案备案证明材料</w:t>
            </w:r>
          </w:p>
        </w:tc>
      </w:tr>
      <w:tr>
        <w:tblPrEx>
          <w:tblCellMar>
            <w:top w:w="0" w:type="dxa"/>
            <w:left w:w="0" w:type="dxa"/>
            <w:bottom w:w="0" w:type="dxa"/>
            <w:right w:w="0" w:type="dxa"/>
          </w:tblCellMar>
        </w:tblPrEx>
        <w:trPr>
          <w:trHeight w:val="284"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96" w:author="Unknown" w:date="2020-12-25T15:37:00Z"/>
              </w:numPr>
              <w:spacing w:line="270" w:lineRule="exact"/>
              <w:jc w:val="center"/>
              <w:textAlignment w:val="center"/>
              <w:rPr>
                <w:rFonts w:ascii="宋体" w:hAnsi="宋体" w:cs="宋体"/>
                <w:color w:val="000000"/>
                <w:szCs w:val="21"/>
              </w:rPr>
            </w:pPr>
            <w:r>
              <w:rPr>
                <w:rFonts w:ascii="宋体" w:hAnsi="宋体" w:cs="宋体"/>
                <w:color w:val="000000"/>
                <w:szCs w:val="21"/>
              </w:rPr>
              <w:t>2-6</w:t>
            </w:r>
          </w:p>
        </w:tc>
        <w:tc>
          <w:tcPr>
            <w:tcW w:w="49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97" w:author="Unknown" w:date="2020-12-25T15:37:00Z"/>
              </w:numPr>
              <w:spacing w:line="270" w:lineRule="exact"/>
              <w:ind w:left="10" w:right="10"/>
              <w:textAlignment w:val="center"/>
              <w:rPr>
                <w:rFonts w:ascii="宋体" w:hAnsi="宋体" w:cs="宋体"/>
                <w:color w:val="000000"/>
                <w:szCs w:val="21"/>
              </w:rPr>
            </w:pPr>
            <w:r>
              <w:rPr>
                <w:rFonts w:hint="eastAsia" w:ascii="宋体" w:hAnsi="宋体" w:cs="宋体"/>
                <w:color w:val="000000"/>
                <w:kern w:val="0"/>
                <w:szCs w:val="21"/>
                <w:lang w:bidi="ar"/>
              </w:rPr>
              <w:t>未纳入环境污染强制责任保险名单内且主动购买环境污染强制责任保险的。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98" w:author="Unknown" w:date="2020-12-25T15:37:00Z"/>
              </w:numPr>
              <w:spacing w:line="270" w:lineRule="exact"/>
              <w:ind w:left="10" w:right="10"/>
              <w:jc w:val="center"/>
              <w:textAlignment w:val="center"/>
              <w:rPr>
                <w:rFonts w:ascii="宋体" w:hAnsi="宋体" w:cs="宋体"/>
                <w:color w:val="000000"/>
                <w:szCs w:val="21"/>
              </w:rPr>
            </w:pPr>
            <w:r>
              <w:rPr>
                <w:rFonts w:ascii="宋体" w:hAnsi="宋体" w:cs="宋体"/>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199" w:author="Unknown" w:date="2020-12-25T15:37:00Z"/>
              </w:numPr>
              <w:spacing w:line="270" w:lineRule="exact"/>
              <w:ind w:left="10" w:right="10"/>
              <w:textAlignment w:val="center"/>
              <w:rPr>
                <w:rFonts w:ascii="宋体" w:hAnsi="宋体" w:cs="宋体"/>
                <w:color w:val="000000"/>
                <w:kern w:val="0"/>
                <w:szCs w:val="21"/>
                <w:lang w:bidi="ar"/>
              </w:rPr>
            </w:pPr>
            <w:r>
              <w:rPr>
                <w:rFonts w:hint="eastAsia" w:ascii="宋体" w:hAnsi="宋体" w:cs="宋体"/>
                <w:color w:val="000000"/>
                <w:kern w:val="0"/>
                <w:szCs w:val="21"/>
                <w:lang w:bidi="ar"/>
              </w:rPr>
              <w:t>协议有效期</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00" w:author="Unknown" w:date="2020-12-25T15:37:00Z"/>
              </w:numPr>
              <w:spacing w:line="270" w:lineRule="exact"/>
              <w:ind w:left="10" w:right="10"/>
              <w:textAlignment w:val="center"/>
              <w:rPr>
                <w:rFonts w:ascii="宋体" w:hAnsi="宋体" w:cs="宋体"/>
                <w:color w:val="000000"/>
                <w:szCs w:val="21"/>
              </w:rPr>
            </w:pPr>
            <w:r>
              <w:rPr>
                <w:rFonts w:hint="eastAsia" w:ascii="宋体" w:hAnsi="宋体" w:cs="宋体"/>
                <w:color w:val="000000"/>
                <w:kern w:val="0"/>
                <w:szCs w:val="21"/>
                <w:lang w:bidi="ar"/>
              </w:rPr>
              <w:t>投保协议</w:t>
            </w:r>
          </w:p>
        </w:tc>
      </w:tr>
      <w:tr>
        <w:tblPrEx>
          <w:tblCellMar>
            <w:top w:w="0" w:type="dxa"/>
            <w:left w:w="0" w:type="dxa"/>
            <w:bottom w:w="0" w:type="dxa"/>
            <w:right w:w="0" w:type="dxa"/>
          </w:tblCellMar>
        </w:tblPrEx>
        <w:trPr>
          <w:trHeight w:val="284"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01" w:author="Unknown" w:date="2020-12-25T15:37:00Z"/>
              </w:numPr>
              <w:spacing w:line="270" w:lineRule="exact"/>
              <w:jc w:val="center"/>
              <w:textAlignment w:val="center"/>
              <w:rPr>
                <w:rFonts w:ascii="宋体" w:hAnsi="宋体" w:cs="宋体"/>
                <w:color w:val="000000"/>
                <w:szCs w:val="21"/>
              </w:rPr>
            </w:pPr>
            <w:r>
              <w:rPr>
                <w:rFonts w:ascii="宋体" w:hAnsi="宋体" w:cs="宋体"/>
                <w:color w:val="000000"/>
                <w:szCs w:val="21"/>
              </w:rPr>
              <w:t>2-7</w:t>
            </w:r>
          </w:p>
        </w:tc>
        <w:tc>
          <w:tcPr>
            <w:tcW w:w="49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02" w:author="Unknown" w:date="2020-12-25T15:37:00Z"/>
              </w:numPr>
              <w:spacing w:line="270" w:lineRule="exact"/>
              <w:ind w:left="10" w:right="10"/>
              <w:textAlignment w:val="center"/>
              <w:rPr>
                <w:rFonts w:ascii="宋体" w:hAnsi="宋体" w:cs="宋体"/>
                <w:color w:val="000000"/>
                <w:szCs w:val="21"/>
              </w:rPr>
            </w:pPr>
            <w:r>
              <w:rPr>
                <w:rFonts w:hint="eastAsia" w:ascii="宋体" w:hAnsi="宋体" w:cs="宋体"/>
                <w:color w:val="000000"/>
                <w:kern w:val="0"/>
                <w:szCs w:val="21"/>
                <w:lang w:bidi="ar"/>
              </w:rPr>
              <w:t>开展环境管理体系认证并通过认证的。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03" w:author="Unknown" w:date="2020-12-25T15:37:00Z"/>
              </w:numPr>
              <w:spacing w:line="270" w:lineRule="exact"/>
              <w:ind w:left="10" w:right="10"/>
              <w:jc w:val="center"/>
              <w:textAlignment w:val="center"/>
              <w:rPr>
                <w:rFonts w:ascii="宋体" w:hAnsi="宋体" w:cs="宋体"/>
                <w:color w:val="000000"/>
                <w:szCs w:val="21"/>
              </w:rPr>
            </w:pPr>
            <w:r>
              <w:rPr>
                <w:rFonts w:ascii="宋体" w:hAnsi="宋体" w:cs="宋体"/>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04" w:author="Unknown" w:date="2020-12-25T15:37:00Z"/>
              </w:numPr>
              <w:spacing w:line="270" w:lineRule="exact"/>
              <w:ind w:left="10" w:right="10"/>
              <w:textAlignment w:val="center"/>
              <w:rPr>
                <w:rFonts w:ascii="宋体" w:hAnsi="宋体" w:cs="宋体"/>
                <w:color w:val="000000"/>
                <w:kern w:val="0"/>
                <w:szCs w:val="21"/>
                <w:lang w:bidi="ar"/>
              </w:rPr>
            </w:pPr>
            <w:r>
              <w:rPr>
                <w:rFonts w:hint="eastAsia" w:ascii="宋体" w:hAnsi="宋体" w:cs="宋体"/>
                <w:color w:val="000000"/>
                <w:kern w:val="0"/>
                <w:szCs w:val="21"/>
                <w:lang w:bidi="ar"/>
              </w:rPr>
              <w:t>证书有效期内</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05" w:author="Unknown" w:date="2020-12-25T15:37:00Z"/>
              </w:numPr>
              <w:spacing w:line="270" w:lineRule="exact"/>
              <w:ind w:left="10" w:right="10"/>
              <w:textAlignment w:val="center"/>
              <w:rPr>
                <w:rFonts w:ascii="宋体" w:hAnsi="宋体" w:cs="宋体"/>
                <w:color w:val="000000"/>
                <w:szCs w:val="21"/>
              </w:rPr>
            </w:pPr>
            <w:r>
              <w:rPr>
                <w:rFonts w:hint="eastAsia" w:ascii="宋体" w:hAnsi="宋体" w:cs="宋体"/>
                <w:color w:val="000000"/>
                <w:kern w:val="0"/>
                <w:szCs w:val="21"/>
                <w:lang w:bidi="ar"/>
              </w:rPr>
              <w:t>认证证书</w:t>
            </w:r>
          </w:p>
        </w:tc>
      </w:tr>
      <w:tr>
        <w:tblPrEx>
          <w:tblCellMar>
            <w:top w:w="0" w:type="dxa"/>
            <w:left w:w="0" w:type="dxa"/>
            <w:bottom w:w="0" w:type="dxa"/>
            <w:right w:w="0" w:type="dxa"/>
          </w:tblCellMar>
        </w:tblPrEx>
        <w:trPr>
          <w:trHeight w:val="284"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06" w:author="Unknown" w:date="2020-12-25T15:37:00Z"/>
              </w:numPr>
              <w:spacing w:line="270" w:lineRule="exact"/>
              <w:jc w:val="center"/>
              <w:textAlignment w:val="center"/>
              <w:rPr>
                <w:rFonts w:ascii="宋体" w:hAnsi="宋体" w:cs="宋体"/>
                <w:color w:val="000000"/>
                <w:szCs w:val="21"/>
              </w:rPr>
            </w:pPr>
            <w:r>
              <w:rPr>
                <w:rFonts w:ascii="宋体" w:hAnsi="宋体" w:cs="宋体"/>
                <w:color w:val="000000"/>
                <w:szCs w:val="21"/>
              </w:rPr>
              <w:t>2-8</w:t>
            </w:r>
          </w:p>
        </w:tc>
        <w:tc>
          <w:tcPr>
            <w:tcW w:w="49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07" w:author="Unknown" w:date="2020-12-25T15:37:00Z"/>
              </w:numPr>
              <w:spacing w:line="270" w:lineRule="exact"/>
              <w:ind w:left="10" w:right="10"/>
              <w:textAlignment w:val="center"/>
              <w:rPr>
                <w:rFonts w:ascii="宋体" w:hAnsi="宋体" w:cs="宋体"/>
                <w:color w:val="000000"/>
                <w:szCs w:val="21"/>
              </w:rPr>
            </w:pPr>
            <w:r>
              <w:rPr>
                <w:rFonts w:hint="eastAsia" w:ascii="宋体" w:hAnsi="宋体" w:cs="宋体"/>
                <w:color w:val="333333"/>
                <w:szCs w:val="21"/>
                <w:shd w:val="clear" w:color="auto" w:fill="FFFFFF"/>
              </w:rPr>
              <w:t>入选</w:t>
            </w:r>
            <w:r>
              <w:rPr>
                <w:rFonts w:hint="eastAsia" w:ascii="宋体" w:hAnsi="宋体" w:cs="宋体"/>
                <w:color w:val="000000"/>
                <w:kern w:val="0"/>
                <w:szCs w:val="21"/>
                <w:lang w:bidi="ar"/>
              </w:rPr>
              <w:t>绿色工厂或工业资源综合利用示范基地名单。</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08" w:author="Unknown" w:date="2020-12-25T15:37:00Z"/>
              </w:numPr>
              <w:spacing w:line="270" w:lineRule="exact"/>
              <w:ind w:left="10" w:right="10"/>
              <w:jc w:val="center"/>
              <w:textAlignment w:val="center"/>
              <w:rPr>
                <w:rFonts w:ascii="宋体" w:hAnsi="宋体" w:cs="宋体"/>
                <w:color w:val="000000"/>
                <w:szCs w:val="21"/>
              </w:rPr>
            </w:pPr>
            <w:r>
              <w:rPr>
                <w:rFonts w:ascii="宋体" w:hAnsi="宋体" w:cs="宋体"/>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09" w:author="Unknown" w:date="2020-12-25T15:37:00Z"/>
              </w:numPr>
              <w:spacing w:line="270" w:lineRule="exact"/>
              <w:ind w:left="10" w:right="10"/>
              <w:textAlignment w:val="center"/>
              <w:rPr>
                <w:rFonts w:ascii="宋体" w:hAnsi="宋体" w:cs="宋体"/>
                <w:color w:val="000000"/>
                <w:kern w:val="0"/>
                <w:szCs w:val="21"/>
                <w:lang w:bidi="ar"/>
              </w:rPr>
            </w:pPr>
            <w:r>
              <w:rPr>
                <w:rFonts w:ascii="宋体" w:hAnsi="宋体" w:cs="宋体"/>
                <w:color w:val="000000"/>
                <w:kern w:val="0"/>
                <w:szCs w:val="21"/>
                <w:lang w:bidi="ar"/>
              </w:rPr>
              <w:t>24</w:t>
            </w:r>
            <w:r>
              <w:rPr>
                <w:rFonts w:hint="eastAsia" w:ascii="宋体" w:hAnsi="宋体" w:cs="宋体"/>
                <w:color w:val="000000"/>
                <w:kern w:val="0"/>
                <w:szCs w:val="21"/>
                <w:lang w:bidi="ar"/>
              </w:rPr>
              <w:t>个月</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10" w:author="Unknown" w:date="2020-12-25T15:37:00Z"/>
              </w:numPr>
              <w:spacing w:line="270" w:lineRule="exact"/>
              <w:ind w:left="10" w:right="10"/>
              <w:textAlignment w:val="center"/>
              <w:rPr>
                <w:rFonts w:ascii="宋体" w:hAnsi="宋体" w:cs="宋体"/>
                <w:color w:val="000000"/>
                <w:szCs w:val="21"/>
              </w:rPr>
            </w:pPr>
            <w:r>
              <w:rPr>
                <w:rFonts w:hint="eastAsia" w:ascii="宋体" w:hAnsi="宋体" w:cs="宋体"/>
                <w:color w:val="000000"/>
                <w:kern w:val="0"/>
                <w:szCs w:val="21"/>
                <w:lang w:bidi="ar"/>
              </w:rPr>
              <w:t>工信部门发布的名单或发放的证书</w:t>
            </w:r>
          </w:p>
        </w:tc>
      </w:tr>
      <w:tr>
        <w:tblPrEx>
          <w:tblCellMar>
            <w:top w:w="0" w:type="dxa"/>
            <w:left w:w="0" w:type="dxa"/>
            <w:bottom w:w="0" w:type="dxa"/>
            <w:right w:w="0" w:type="dxa"/>
          </w:tblCellMar>
        </w:tblPrEx>
        <w:trPr>
          <w:trHeight w:val="284" w:hRule="atLeast"/>
          <w:jc w:val="center"/>
        </w:trPr>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11" w:author="Unknown" w:date="2020-12-25T15:37:00Z"/>
              </w:numPr>
              <w:spacing w:line="270" w:lineRule="exact"/>
              <w:jc w:val="center"/>
              <w:textAlignment w:val="center"/>
              <w:rPr>
                <w:rFonts w:ascii="宋体" w:hAnsi="宋体" w:cs="宋体"/>
                <w:color w:val="000000"/>
                <w:szCs w:val="21"/>
              </w:rPr>
            </w:pPr>
            <w:r>
              <w:rPr>
                <w:rFonts w:ascii="宋体" w:hAnsi="宋体" w:cs="宋体"/>
                <w:color w:val="000000"/>
                <w:szCs w:val="21"/>
              </w:rPr>
              <w:t>2-9</w:t>
            </w:r>
          </w:p>
        </w:tc>
        <w:tc>
          <w:tcPr>
            <w:tcW w:w="49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12" w:author="Unknown" w:date="2020-12-25T15:37:00Z"/>
              </w:numPr>
              <w:spacing w:line="270" w:lineRule="exact"/>
              <w:ind w:left="10" w:right="10"/>
              <w:textAlignment w:val="center"/>
              <w:rPr>
                <w:rFonts w:ascii="宋体" w:hAnsi="宋体" w:cs="宋体"/>
                <w:color w:val="000000"/>
                <w:spacing w:val="-4"/>
                <w:szCs w:val="21"/>
              </w:rPr>
            </w:pPr>
            <w:r>
              <w:rPr>
                <w:rFonts w:hint="eastAsia" w:ascii="宋体" w:hAnsi="宋体" w:cs="宋体"/>
                <w:color w:val="000000"/>
                <w:spacing w:val="-4"/>
                <w:kern w:val="0"/>
                <w:szCs w:val="21"/>
                <w:lang w:bidi="ar"/>
              </w:rPr>
              <w:t>排污单位法定代表人或主要负责人做出环境信用承诺。</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13" w:author="Unknown" w:date="2020-12-25T15:37:00Z"/>
              </w:numPr>
              <w:spacing w:line="270" w:lineRule="exact"/>
              <w:ind w:left="10" w:right="10"/>
              <w:jc w:val="center"/>
              <w:textAlignment w:val="center"/>
              <w:rPr>
                <w:rFonts w:ascii="宋体" w:hAnsi="宋体" w:cs="宋体"/>
                <w:color w:val="000000"/>
                <w:szCs w:val="21"/>
              </w:rPr>
            </w:pPr>
            <w:r>
              <w:rPr>
                <w:rFonts w:ascii="宋体" w:hAnsi="宋体" w:cs="宋体"/>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14" w:author="Unknown" w:date="2020-12-25T15:37:00Z"/>
              </w:numPr>
              <w:spacing w:line="270" w:lineRule="exact"/>
              <w:ind w:left="10" w:right="10"/>
              <w:textAlignment w:val="center"/>
              <w:rPr>
                <w:rFonts w:ascii="宋体" w:hAnsi="宋体" w:cs="宋体"/>
                <w:color w:val="000000"/>
                <w:kern w:val="0"/>
                <w:szCs w:val="21"/>
                <w:lang w:bidi="ar"/>
              </w:rPr>
            </w:pPr>
            <w:r>
              <w:rPr>
                <w:rFonts w:ascii="宋体" w:hAnsi="宋体" w:cs="宋体"/>
                <w:color w:val="000000"/>
                <w:kern w:val="0"/>
                <w:szCs w:val="21"/>
                <w:lang w:bidi="ar"/>
              </w:rPr>
              <w:t>12</w:t>
            </w:r>
            <w:r>
              <w:rPr>
                <w:rFonts w:hint="eastAsia" w:ascii="宋体" w:hAnsi="宋体" w:cs="宋体"/>
                <w:color w:val="000000"/>
                <w:kern w:val="0"/>
                <w:szCs w:val="21"/>
                <w:lang w:bidi="ar"/>
              </w:rPr>
              <w:t>个月</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ns w:id="215" w:author="Unknown" w:date="2020-12-25T15:37:00Z"/>
              </w:numPr>
              <w:spacing w:line="270" w:lineRule="exact"/>
              <w:ind w:left="10" w:right="10"/>
              <w:textAlignment w:val="center"/>
              <w:rPr>
                <w:rFonts w:ascii="宋体" w:hAnsi="宋体" w:cs="宋体"/>
                <w:color w:val="000000"/>
                <w:szCs w:val="21"/>
              </w:rPr>
            </w:pPr>
            <w:r>
              <w:rPr>
                <w:rFonts w:hint="eastAsia" w:ascii="宋体" w:hAnsi="宋体" w:cs="宋体"/>
                <w:color w:val="000000"/>
                <w:kern w:val="0"/>
                <w:szCs w:val="21"/>
                <w:lang w:bidi="ar"/>
              </w:rPr>
              <w:t>环境信用承诺书</w:t>
            </w:r>
          </w:p>
        </w:tc>
      </w:tr>
    </w:tbl>
    <w:p>
      <w:pPr>
        <w:pStyle w:val="4"/>
        <w:spacing w:before="72" w:beforeLines="30" w:line="280" w:lineRule="exact"/>
        <w:ind w:firstLine="0" w:firstLineChars="0"/>
        <w:rPr>
          <w:rFonts w:hint="eastAsia" w:ascii="楷体_GB2312" w:hAnsi="宋体" w:eastAsia="楷体_GB2312" w:cs="宋体"/>
          <w:color w:val="000000"/>
          <w:kern w:val="0"/>
          <w:lang w:bidi="ar"/>
        </w:rPr>
      </w:pPr>
      <w:r>
        <w:rPr>
          <w:rFonts w:hint="eastAsia" w:ascii="楷体_GB2312" w:hAnsi="宋体" w:eastAsia="楷体_GB2312" w:cs="宋体"/>
          <w:color w:val="000000"/>
          <w:kern w:val="0"/>
          <w:lang w:bidi="ar"/>
        </w:rPr>
        <w:t>注：1．基础分</w:t>
      </w:r>
      <w:r>
        <w:rPr>
          <w:rFonts w:hint="eastAsia" w:ascii="楷体_GB2312" w:hAnsi="宋体" w:eastAsia="楷体_GB2312" w:cs="宋体"/>
          <w:kern w:val="0"/>
          <w:lang w:bidi="ar"/>
        </w:rPr>
        <w:t>为85分</w:t>
      </w:r>
      <w:r>
        <w:rPr>
          <w:rFonts w:hint="eastAsia" w:ascii="楷体_GB2312" w:hAnsi="宋体" w:eastAsia="楷体_GB2312" w:cs="宋体"/>
          <w:color w:val="000000"/>
          <w:kern w:val="0"/>
          <w:lang w:bidi="ar"/>
        </w:rPr>
        <w:t>，环境信用评价分值由所有记录分值累计确定；</w:t>
      </w:r>
    </w:p>
    <w:p>
      <w:pPr>
        <w:pStyle w:val="4"/>
        <w:spacing w:line="280" w:lineRule="exact"/>
      </w:pPr>
      <w:r>
        <w:rPr>
          <w:rFonts w:hint="eastAsia" w:ascii="楷体_GB2312" w:hAnsi="宋体" w:eastAsia="楷体_GB2312" w:cs="宋体"/>
          <w:color w:val="000000"/>
          <w:kern w:val="21"/>
          <w:szCs w:val="21"/>
          <w:lang w:bidi="ar"/>
        </w:rPr>
        <w:t>2．环境信用分为四个等级：环保诚信企业、环保良好企业、环保警示企业和环保不良企业四个等级，依次以绿牌、蓝牌、黄牌、红牌标识</w:t>
      </w:r>
      <w:r>
        <w:rPr>
          <w:rFonts w:hint="eastAsia" w:ascii="楷体_GB2312" w:hAnsi="宋体" w:eastAsia="楷体_GB2312" w:cs="宋体"/>
          <w:color w:val="000000"/>
          <w:spacing w:val="-2"/>
          <w:kern w:val="21"/>
          <w:szCs w:val="21"/>
          <w:lang w:bidi="ar"/>
        </w:rPr>
        <w:t>。其中：① 绿牌：X（得分）≥90分；② 蓝牌：90分＞X（得分）≥75分；③ 黄牌：75分＞X（得分）≥60分；④ 红牌：X（得分）＜60分。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C05FB"/>
    <w:rsid w:val="0DBC05FB"/>
    <w:rsid w:val="5E975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2021-02-07T01:22:00Z</dcterms:created>
  <dc:creator>微凉</dc:creator>
  <cp:lastModifiedBy>微凉</cp:lastModifiedBy>
  <dcterms:modified xsi:type="dcterms:W3CDTF">2021-02-07T01:28:30Z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