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ns w:id="0" w:author="Unknown" w:date="2019-07-16T11:16:00Z"/>
        </w:numPr>
        <w:spacing w:line="400" w:lineRule="atLeast"/>
        <w:rPr>
          <w:rFonts w:ascii="宋体" w:hAnsi="宋体"/>
          <w:sz w:val="24"/>
          <w:szCs w:val="24"/>
        </w:rPr>
      </w:pPr>
      <w:r>
        <w:rPr>
          <w:rFonts w:hint="eastAsia" w:ascii="宋体" w:hAnsi="宋体"/>
          <w:sz w:val="24"/>
          <w:szCs w:val="24"/>
        </w:rPr>
        <w:t>附件</w:t>
      </w:r>
      <w:r>
        <w:rPr>
          <w:rFonts w:ascii="宋体" w:hAnsi="宋体"/>
          <w:sz w:val="24"/>
          <w:szCs w:val="24"/>
        </w:rPr>
        <w:t>1</w:t>
      </w:r>
    </w:p>
    <w:p>
      <w:pPr>
        <w:numPr>
          <w:ins w:id="1" w:author="Unknown" w:date="2019-07-16T11:16:00Z"/>
        </w:numPr>
        <w:spacing w:after="156" w:afterLines="50" w:line="0" w:lineRule="atLeast"/>
        <w:jc w:val="center"/>
        <w:rPr>
          <w:rFonts w:ascii="宋体" w:hAnsi="宋体"/>
          <w:sz w:val="36"/>
          <w:szCs w:val="36"/>
        </w:rPr>
      </w:pPr>
      <w:bookmarkStart w:id="0" w:name="_GoBack"/>
      <w:bookmarkEnd w:id="0"/>
      <w:r>
        <w:rPr>
          <w:rFonts w:hint="eastAsia" w:ascii="宋体" w:hAnsi="宋体"/>
          <w:sz w:val="36"/>
          <w:szCs w:val="36"/>
        </w:rPr>
        <w:t>黄牌警示不良行为目录表</w:t>
      </w:r>
    </w:p>
    <w:tbl>
      <w:tblPr>
        <w:tblStyle w:val="2"/>
        <w:tblW w:w="5001" w:type="pct"/>
        <w:jc w:val="center"/>
        <w:tblLayout w:type="fixed"/>
        <w:tblCellMar>
          <w:top w:w="0" w:type="dxa"/>
          <w:left w:w="0" w:type="dxa"/>
          <w:bottom w:w="0" w:type="dxa"/>
          <w:right w:w="0" w:type="dxa"/>
        </w:tblCellMar>
      </w:tblPr>
      <w:tblGrid>
        <w:gridCol w:w="864"/>
        <w:gridCol w:w="510"/>
        <w:gridCol w:w="1464"/>
        <w:gridCol w:w="4757"/>
        <w:gridCol w:w="743"/>
      </w:tblGrid>
      <w:tr>
        <w:tblPrEx>
          <w:tblCellMar>
            <w:top w:w="0" w:type="dxa"/>
            <w:left w:w="0" w:type="dxa"/>
            <w:bottom w:w="0" w:type="dxa"/>
            <w:right w:w="0" w:type="dxa"/>
          </w:tblCellMar>
        </w:tblPrEx>
        <w:trPr>
          <w:trHeight w:val="284"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2" w:author="Unknown" w:date="2019-07-16T11:16:00Z"/>
              </w:numPr>
              <w:spacing w:line="260" w:lineRule="exact"/>
              <w:ind w:left="-42" w:leftChars="-20" w:right="-42" w:rightChars="-2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rPr>
              <w:t>行为目录</w:t>
            </w:r>
          </w:p>
        </w:tc>
        <w:tc>
          <w:tcPr>
            <w:tcW w:w="5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3" w:author="Unknown" w:date="2019-07-16T11:16:00Z"/>
              </w:numPr>
              <w:spacing w:line="260" w:lineRule="exact"/>
              <w:ind w:left="-42" w:leftChars="-20" w:right="-42" w:rightChars="-2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rPr>
              <w:t>序号</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4" w:author="Unknown" w:date="2019-07-16T11:16:00Z"/>
              </w:numPr>
              <w:spacing w:line="260" w:lineRule="exact"/>
              <w:ind w:left="21" w:leftChars="10" w:right="21" w:rightChars="1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rPr>
              <w:t>行为描述</w:t>
            </w:r>
          </w:p>
        </w:tc>
        <w:tc>
          <w:tcPr>
            <w:tcW w:w="50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5" w:author="Unknown" w:date="2019-07-16T11:16:00Z"/>
              </w:numPr>
              <w:spacing w:line="260" w:lineRule="exact"/>
              <w:ind w:left="21" w:leftChars="10" w:right="21" w:rightChars="1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rPr>
              <w:t>认定标准</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6" w:author="Unknown" w:date="2019-07-16T11:16:00Z"/>
              </w:numPr>
              <w:spacing w:line="260" w:lineRule="exact"/>
              <w:ind w:left="-42" w:leftChars="-20" w:right="-42" w:rightChars="-2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rPr>
              <w:t>警示期</w:t>
            </w:r>
          </w:p>
        </w:tc>
      </w:tr>
      <w:tr>
        <w:tblPrEx>
          <w:tblCellMar>
            <w:top w:w="0" w:type="dxa"/>
            <w:left w:w="0" w:type="dxa"/>
            <w:bottom w:w="0" w:type="dxa"/>
            <w:right w:w="0" w:type="dxa"/>
          </w:tblCellMar>
        </w:tblPrEx>
        <w:trPr>
          <w:trHeight w:val="284" w:hRule="atLeast"/>
          <w:jc w:val="center"/>
        </w:trPr>
        <w:tc>
          <w:tcPr>
            <w:tcW w:w="926"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bottom w:w="0" w:type="dxa"/>
              <w:right w:w="15" w:type="dxa"/>
            </w:tcMar>
            <w:vAlign w:val="center"/>
          </w:tcPr>
          <w:p>
            <w:pPr>
              <w:numPr>
                <w:ins w:id="7" w:author="Unknown" w:date="2019-07-16T11:16:00Z"/>
              </w:numPr>
              <w:spacing w:line="280" w:lineRule="exact"/>
              <w:ind w:left="-42" w:leftChars="-20" w:right="-42" w:rightChars="-20"/>
              <w:jc w:val="center"/>
              <w:rPr>
                <w:rFonts w:ascii="宋体" w:hAnsi="宋体" w:cs="宋体"/>
                <w:color w:val="000000"/>
                <w:szCs w:val="21"/>
              </w:rPr>
            </w:pPr>
            <w:r>
              <w:rPr>
                <w:rFonts w:hint="eastAsia" w:ascii="宋体" w:hAnsi="宋体" w:cs="宋体"/>
                <w:color w:val="000000"/>
                <w:kern w:val="0"/>
                <w:szCs w:val="21"/>
              </w:rPr>
              <w:t>合同履约</w:t>
            </w:r>
          </w:p>
        </w:tc>
        <w:tc>
          <w:tcPr>
            <w:tcW w:w="5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8" w:author="Unknown" w:date="2019-07-16T11:16:00Z"/>
              </w:numPr>
              <w:spacing w:line="28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rPr>
              <w:t>1</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9" w:author="Unknown" w:date="2019-07-16T11:16:00Z"/>
              </w:numPr>
              <w:spacing w:line="280" w:lineRule="exact"/>
              <w:ind w:left="21" w:leftChars="10" w:right="21" w:rightChars="10"/>
              <w:textAlignment w:val="center"/>
              <w:rPr>
                <w:rFonts w:ascii="宋体" w:hAnsi="宋体" w:cs="宋体"/>
                <w:color w:val="000000"/>
                <w:szCs w:val="21"/>
              </w:rPr>
            </w:pPr>
            <w:r>
              <w:rPr>
                <w:rFonts w:hint="eastAsia" w:ascii="宋体" w:hAnsi="宋体" w:cs="宋体"/>
                <w:color w:val="000000"/>
                <w:kern w:val="0"/>
                <w:szCs w:val="21"/>
              </w:rPr>
              <w:t>减少合同约定的项目服务人员</w:t>
            </w:r>
          </w:p>
        </w:tc>
        <w:tc>
          <w:tcPr>
            <w:tcW w:w="50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0" w:author="Unknown" w:date="2019-07-16T11:16:00Z"/>
              </w:numPr>
              <w:spacing w:line="280" w:lineRule="exact"/>
              <w:ind w:left="21" w:leftChars="10" w:right="21" w:rightChars="10"/>
              <w:textAlignment w:val="center"/>
              <w:rPr>
                <w:rFonts w:ascii="宋体" w:hAnsi="宋体" w:cs="宋体"/>
                <w:color w:val="000000"/>
                <w:szCs w:val="21"/>
              </w:rPr>
            </w:pPr>
            <w:r>
              <w:rPr>
                <w:rFonts w:hint="eastAsia" w:ascii="宋体" w:hAnsi="宋体" w:cs="宋体"/>
                <w:color w:val="000000"/>
                <w:kern w:val="0"/>
                <w:szCs w:val="21"/>
              </w:rPr>
              <w:t>未经业主单位许可擅自减少（转移）合同约定的项目</w:t>
            </w:r>
            <w:r>
              <w:rPr>
                <w:rFonts w:hint="eastAsia" w:ascii="宋体" w:hAnsi="宋体" w:cs="宋体"/>
                <w:color w:val="000000"/>
                <w:kern w:val="21"/>
                <w:szCs w:val="21"/>
              </w:rPr>
              <w:t>总服务人员数量</w:t>
            </w:r>
            <w:r>
              <w:rPr>
                <w:rFonts w:ascii="宋体" w:hAnsi="宋体" w:cs="宋体"/>
                <w:color w:val="000000"/>
                <w:kern w:val="21"/>
                <w:szCs w:val="21"/>
              </w:rPr>
              <w:t>1</w:t>
            </w:r>
            <w:r>
              <w:rPr>
                <w:rFonts w:hint="eastAsia" w:ascii="宋体" w:hAnsi="宋体" w:cs="宋体"/>
                <w:color w:val="000000"/>
                <w:kern w:val="21"/>
                <w:szCs w:val="21"/>
              </w:rPr>
              <w:t>－</w:t>
            </w:r>
            <w:r>
              <w:rPr>
                <w:rFonts w:ascii="宋体" w:hAnsi="宋体" w:cs="宋体"/>
                <w:color w:val="000000"/>
                <w:kern w:val="21"/>
                <w:szCs w:val="21"/>
              </w:rPr>
              <w:t>10%</w:t>
            </w:r>
            <w:r>
              <w:rPr>
                <w:rFonts w:hint="eastAsia" w:ascii="宋体" w:hAnsi="宋体" w:cs="宋体"/>
                <w:color w:val="000000"/>
                <w:kern w:val="21"/>
                <w:szCs w:val="21"/>
              </w:rPr>
              <w:t>（不含</w:t>
            </w:r>
            <w:r>
              <w:rPr>
                <w:rFonts w:ascii="宋体" w:hAnsi="宋体" w:cs="宋体"/>
                <w:color w:val="000000"/>
                <w:kern w:val="21"/>
                <w:szCs w:val="21"/>
              </w:rPr>
              <w:t>10%</w:t>
            </w:r>
            <w:r>
              <w:rPr>
                <w:rFonts w:hint="eastAsia" w:ascii="宋体" w:hAnsi="宋体" w:cs="宋体"/>
                <w:color w:val="000000"/>
                <w:kern w:val="21"/>
                <w:szCs w:val="21"/>
              </w:rPr>
              <w:t>），</w:t>
            </w:r>
            <w:r>
              <w:rPr>
                <w:rFonts w:hint="eastAsia" w:ascii="宋体" w:hAnsi="宋体" w:cs="宋体"/>
                <w:color w:val="000000"/>
                <w:kern w:val="0"/>
                <w:szCs w:val="21"/>
              </w:rPr>
              <w:t>或减少合同约定的专职项目经理、专职安全负责人的</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1" w:author="Unknown" w:date="2019-07-16T11:16:00Z"/>
              </w:numPr>
              <w:spacing w:line="28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rPr>
              <w:t>12</w:t>
            </w:r>
            <w:r>
              <w:rPr>
                <w:rFonts w:hint="eastAsia" w:ascii="宋体" w:hAnsi="宋体" w:cs="宋体"/>
                <w:color w:val="000000"/>
                <w:kern w:val="0"/>
                <w:szCs w:val="21"/>
              </w:rPr>
              <w:t>个月</w:t>
            </w:r>
          </w:p>
        </w:tc>
      </w:tr>
      <w:tr>
        <w:tblPrEx>
          <w:tblCellMar>
            <w:top w:w="0" w:type="dxa"/>
            <w:left w:w="0" w:type="dxa"/>
            <w:bottom w:w="0" w:type="dxa"/>
            <w:right w:w="0" w:type="dxa"/>
          </w:tblCellMar>
        </w:tblPrEx>
        <w:trPr>
          <w:trHeight w:val="284" w:hRule="atLeast"/>
          <w:jc w:val="center"/>
        </w:trPr>
        <w:tc>
          <w:tcPr>
            <w:tcW w:w="926" w:type="dxa"/>
            <w:vMerge w:val="continue"/>
            <w:tcBorders>
              <w:left w:val="single" w:color="000000" w:sz="4" w:space="0"/>
              <w:right w:val="single" w:color="000000" w:sz="4" w:space="0"/>
            </w:tcBorders>
            <w:shd w:val="clear" w:color="auto" w:fill="auto"/>
            <w:noWrap w:val="0"/>
            <w:vAlign w:val="center"/>
          </w:tcPr>
          <w:p>
            <w:pPr>
              <w:numPr>
                <w:ins w:id="12" w:author="Unknown" w:date="2019-07-16T11:16:00Z"/>
              </w:numPr>
              <w:spacing w:line="280" w:lineRule="exact"/>
              <w:ind w:left="-42" w:leftChars="-20" w:right="-42" w:rightChars="-20"/>
              <w:jc w:val="center"/>
              <w:rPr>
                <w:rFonts w:ascii="宋体" w:hAnsi="宋体" w:cs="宋体"/>
                <w:color w:val="000000"/>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3" w:author="Unknown" w:date="2019-07-16T11:16:00Z"/>
              </w:numPr>
              <w:spacing w:line="28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rPr>
              <w:t>2</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4" w:author="Unknown" w:date="2019-07-16T11:16:00Z"/>
              </w:numPr>
              <w:spacing w:line="280" w:lineRule="exact"/>
              <w:ind w:left="21" w:leftChars="10" w:right="21" w:rightChars="10"/>
              <w:textAlignment w:val="center"/>
              <w:rPr>
                <w:rFonts w:ascii="宋体" w:hAnsi="宋体" w:cs="宋体"/>
                <w:color w:val="000000"/>
                <w:szCs w:val="21"/>
              </w:rPr>
            </w:pPr>
            <w:r>
              <w:rPr>
                <w:rFonts w:hint="eastAsia" w:ascii="宋体" w:hAnsi="宋体" w:cs="宋体"/>
                <w:color w:val="000000"/>
                <w:kern w:val="0"/>
                <w:szCs w:val="21"/>
              </w:rPr>
              <w:t>减少合同约定的设施设备</w:t>
            </w:r>
          </w:p>
        </w:tc>
        <w:tc>
          <w:tcPr>
            <w:tcW w:w="50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5" w:author="Unknown" w:date="2019-07-16T11:16:00Z"/>
              </w:numPr>
              <w:spacing w:line="280" w:lineRule="exact"/>
              <w:ind w:left="21" w:leftChars="10" w:right="21" w:rightChars="10"/>
              <w:textAlignment w:val="center"/>
              <w:rPr>
                <w:rFonts w:ascii="宋体" w:hAnsi="宋体" w:cs="宋体"/>
                <w:color w:val="000000"/>
                <w:szCs w:val="21"/>
              </w:rPr>
            </w:pPr>
            <w:r>
              <w:rPr>
                <w:rFonts w:hint="eastAsia" w:ascii="宋体" w:hAnsi="宋体" w:cs="宋体"/>
                <w:color w:val="000000"/>
                <w:kern w:val="0"/>
                <w:szCs w:val="21"/>
              </w:rPr>
              <w:t>减少（转移）合同约定的项目总服务设施设备数量</w:t>
            </w:r>
            <w:r>
              <w:rPr>
                <w:rFonts w:ascii="宋体" w:hAnsi="宋体" w:cs="宋体"/>
                <w:color w:val="000000"/>
                <w:kern w:val="0"/>
                <w:szCs w:val="21"/>
              </w:rPr>
              <w:t>10%</w:t>
            </w:r>
            <w:r>
              <w:rPr>
                <w:rFonts w:hint="eastAsia" w:ascii="宋体" w:hAnsi="宋体" w:cs="宋体"/>
                <w:color w:val="000000"/>
                <w:kern w:val="0"/>
                <w:szCs w:val="21"/>
              </w:rPr>
              <w:t>以下的（如作业车辆、垃圾收集设备、</w:t>
            </w:r>
            <w:r>
              <w:rPr>
                <w:rFonts w:ascii="宋体" w:hAnsi="宋体" w:cs="宋体"/>
                <w:color w:val="000000"/>
                <w:kern w:val="0"/>
                <w:szCs w:val="21"/>
              </w:rPr>
              <w:t>GPS</w:t>
            </w:r>
            <w:r>
              <w:rPr>
                <w:rFonts w:hint="eastAsia" w:ascii="宋体" w:hAnsi="宋体" w:cs="宋体"/>
                <w:color w:val="000000"/>
                <w:kern w:val="0"/>
                <w:szCs w:val="21"/>
              </w:rPr>
              <w:t>定位、环卫安全设备等）</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6" w:author="Unknown" w:date="2019-07-16T11:16:00Z"/>
              </w:numPr>
              <w:spacing w:line="28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rPr>
              <w:t>12</w:t>
            </w:r>
            <w:r>
              <w:rPr>
                <w:rFonts w:hint="eastAsia" w:ascii="宋体" w:hAnsi="宋体" w:cs="宋体"/>
                <w:color w:val="000000"/>
                <w:kern w:val="0"/>
                <w:szCs w:val="21"/>
              </w:rPr>
              <w:t>个月</w:t>
            </w:r>
          </w:p>
        </w:tc>
      </w:tr>
      <w:tr>
        <w:tblPrEx>
          <w:tblCellMar>
            <w:top w:w="0" w:type="dxa"/>
            <w:left w:w="0" w:type="dxa"/>
            <w:bottom w:w="0" w:type="dxa"/>
            <w:right w:w="0" w:type="dxa"/>
          </w:tblCellMar>
        </w:tblPrEx>
        <w:trPr>
          <w:trHeight w:val="284" w:hRule="atLeast"/>
          <w:jc w:val="center"/>
        </w:trPr>
        <w:tc>
          <w:tcPr>
            <w:tcW w:w="926" w:type="dxa"/>
            <w:vMerge w:val="continue"/>
            <w:tcBorders>
              <w:left w:val="single" w:color="000000" w:sz="4" w:space="0"/>
              <w:right w:val="single" w:color="000000" w:sz="4" w:space="0"/>
            </w:tcBorders>
            <w:shd w:val="clear" w:color="auto" w:fill="auto"/>
            <w:noWrap w:val="0"/>
            <w:vAlign w:val="center"/>
          </w:tcPr>
          <w:p>
            <w:pPr>
              <w:numPr>
                <w:ins w:id="17" w:author="Unknown" w:date="2019-07-16T11:16:00Z"/>
              </w:numPr>
              <w:spacing w:line="280" w:lineRule="exact"/>
              <w:ind w:left="-42" w:leftChars="-20" w:right="-42" w:rightChars="-20"/>
              <w:jc w:val="center"/>
              <w:rPr>
                <w:rFonts w:ascii="宋体" w:hAnsi="宋体" w:cs="宋体"/>
                <w:color w:val="000000"/>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8" w:author="Unknown" w:date="2019-07-16T11:16:00Z"/>
              </w:numPr>
              <w:spacing w:line="28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rPr>
              <w:t>3</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9" w:author="Unknown" w:date="2019-07-16T11:16:00Z"/>
              </w:numPr>
              <w:spacing w:line="280" w:lineRule="exact"/>
              <w:ind w:left="21" w:leftChars="10" w:right="21" w:rightChars="10"/>
              <w:textAlignment w:val="center"/>
              <w:rPr>
                <w:rFonts w:ascii="宋体" w:hAnsi="宋体" w:cs="宋体"/>
                <w:color w:val="000000"/>
                <w:szCs w:val="21"/>
              </w:rPr>
            </w:pPr>
            <w:r>
              <w:rPr>
                <w:rFonts w:hint="eastAsia" w:ascii="宋体" w:hAnsi="宋体" w:cs="宋体"/>
                <w:color w:val="000000"/>
                <w:kern w:val="0"/>
                <w:szCs w:val="21"/>
              </w:rPr>
              <w:t>不配合抢险救灾</w:t>
            </w:r>
          </w:p>
        </w:tc>
        <w:tc>
          <w:tcPr>
            <w:tcW w:w="50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20" w:author="Unknown" w:date="2019-07-16T11:16:00Z"/>
              </w:numPr>
              <w:spacing w:line="280" w:lineRule="exact"/>
              <w:ind w:left="21" w:leftChars="10" w:right="21" w:rightChars="10"/>
              <w:textAlignment w:val="center"/>
              <w:rPr>
                <w:rFonts w:ascii="宋体" w:hAnsi="宋体" w:cs="宋体"/>
                <w:color w:val="000000"/>
                <w:szCs w:val="21"/>
              </w:rPr>
            </w:pPr>
            <w:r>
              <w:rPr>
                <w:rFonts w:hint="eastAsia" w:ascii="宋体" w:hAnsi="宋体" w:cs="宋体"/>
                <w:color w:val="000000"/>
                <w:kern w:val="0"/>
                <w:szCs w:val="21"/>
              </w:rPr>
              <w:t>不按合同约定无正当原因拒绝政府部门抢险救灾等应急工作的</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21" w:author="Unknown" w:date="2019-07-16T11:16:00Z"/>
              </w:numPr>
              <w:spacing w:line="28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rPr>
              <w:t>12</w:t>
            </w:r>
            <w:r>
              <w:rPr>
                <w:rFonts w:hint="eastAsia" w:ascii="宋体" w:hAnsi="宋体" w:cs="宋体"/>
                <w:color w:val="000000"/>
                <w:kern w:val="0"/>
                <w:szCs w:val="21"/>
              </w:rPr>
              <w:t>个月</w:t>
            </w:r>
          </w:p>
        </w:tc>
      </w:tr>
      <w:tr>
        <w:tblPrEx>
          <w:tblCellMar>
            <w:top w:w="0" w:type="dxa"/>
            <w:left w:w="0" w:type="dxa"/>
            <w:bottom w:w="0" w:type="dxa"/>
            <w:right w:w="0" w:type="dxa"/>
          </w:tblCellMar>
        </w:tblPrEx>
        <w:trPr>
          <w:trHeight w:val="284" w:hRule="atLeast"/>
          <w:jc w:val="center"/>
        </w:trPr>
        <w:tc>
          <w:tcPr>
            <w:tcW w:w="926" w:type="dxa"/>
            <w:vMerge w:val="continue"/>
            <w:tcBorders>
              <w:left w:val="single" w:color="000000" w:sz="4" w:space="0"/>
              <w:right w:val="single" w:color="000000" w:sz="4" w:space="0"/>
            </w:tcBorders>
            <w:shd w:val="clear" w:color="auto" w:fill="auto"/>
            <w:noWrap w:val="0"/>
            <w:vAlign w:val="center"/>
          </w:tcPr>
          <w:p>
            <w:pPr>
              <w:numPr>
                <w:ins w:id="22" w:author="Unknown" w:date="2019-07-16T11:16:00Z"/>
              </w:numPr>
              <w:spacing w:line="280" w:lineRule="exact"/>
              <w:ind w:left="-42" w:leftChars="-20" w:right="-42" w:rightChars="-20"/>
              <w:jc w:val="center"/>
              <w:rPr>
                <w:rFonts w:ascii="宋体" w:hAnsi="宋体" w:cs="宋体"/>
                <w:color w:val="000000"/>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23" w:author="Unknown" w:date="2019-07-16T11:16:00Z"/>
              </w:numPr>
              <w:spacing w:line="280" w:lineRule="exact"/>
              <w:ind w:left="-42" w:leftChars="-20" w:right="-42" w:rightChars="-20"/>
              <w:jc w:val="center"/>
              <w:textAlignment w:val="center"/>
              <w:rPr>
                <w:rFonts w:ascii="宋体" w:hAnsi="宋体" w:cs="宋体"/>
                <w:color w:val="000000"/>
                <w:kern w:val="0"/>
                <w:szCs w:val="21"/>
              </w:rPr>
            </w:pPr>
            <w:r>
              <w:rPr>
                <w:rFonts w:ascii="宋体" w:hAnsi="宋体" w:cs="宋体"/>
                <w:color w:val="000000"/>
                <w:kern w:val="0"/>
                <w:szCs w:val="21"/>
              </w:rPr>
              <w:t>4</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24" w:author="Unknown" w:date="2019-07-16T11:16:00Z"/>
              </w:numPr>
              <w:spacing w:line="280" w:lineRule="exact"/>
              <w:ind w:left="21" w:leftChars="10" w:right="21" w:rightChars="10"/>
              <w:textAlignment w:val="center"/>
              <w:rPr>
                <w:rFonts w:ascii="宋体" w:hAnsi="宋体" w:cs="宋体"/>
                <w:color w:val="000000"/>
                <w:kern w:val="0"/>
                <w:szCs w:val="21"/>
              </w:rPr>
            </w:pPr>
            <w:r>
              <w:rPr>
                <w:rFonts w:hint="eastAsia" w:ascii="宋体" w:hAnsi="宋体" w:cs="宋体"/>
                <w:color w:val="000000"/>
                <w:kern w:val="0"/>
                <w:szCs w:val="21"/>
              </w:rPr>
              <w:t>合同交接过渡期</w:t>
            </w:r>
          </w:p>
        </w:tc>
        <w:tc>
          <w:tcPr>
            <w:tcW w:w="50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25" w:author="Unknown" w:date="2019-07-16T11:16:00Z"/>
              </w:numPr>
              <w:spacing w:line="280" w:lineRule="exact"/>
              <w:ind w:left="21" w:leftChars="10" w:right="21" w:rightChars="10"/>
              <w:textAlignment w:val="center"/>
              <w:rPr>
                <w:rFonts w:ascii="宋体" w:hAnsi="宋体" w:cs="宋体"/>
                <w:color w:val="000000"/>
                <w:kern w:val="0"/>
                <w:szCs w:val="21"/>
              </w:rPr>
            </w:pPr>
            <w:r>
              <w:rPr>
                <w:rFonts w:hint="eastAsia" w:ascii="宋体" w:hAnsi="宋体" w:cs="宋体"/>
                <w:color w:val="000000"/>
                <w:kern w:val="0"/>
                <w:szCs w:val="21"/>
              </w:rPr>
              <w:t>合同交接过渡期，影响或阻碍交接工作的</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26" w:author="Unknown" w:date="2019-07-16T11:16:00Z"/>
              </w:numPr>
              <w:spacing w:line="280" w:lineRule="exact"/>
              <w:ind w:left="-42" w:leftChars="-20" w:right="-42" w:rightChars="-20"/>
              <w:jc w:val="center"/>
              <w:textAlignment w:val="center"/>
              <w:rPr>
                <w:rFonts w:ascii="宋体" w:hAnsi="宋体" w:cs="宋体"/>
                <w:color w:val="000000"/>
                <w:kern w:val="0"/>
                <w:szCs w:val="21"/>
              </w:rPr>
            </w:pPr>
            <w:r>
              <w:rPr>
                <w:rFonts w:ascii="宋体" w:hAnsi="宋体" w:cs="宋体"/>
                <w:color w:val="000000"/>
                <w:kern w:val="0"/>
                <w:szCs w:val="21"/>
              </w:rPr>
              <w:t>12</w:t>
            </w:r>
            <w:r>
              <w:rPr>
                <w:rFonts w:hint="eastAsia" w:ascii="宋体" w:hAnsi="宋体" w:cs="宋体"/>
                <w:color w:val="000000"/>
                <w:kern w:val="0"/>
                <w:szCs w:val="21"/>
              </w:rPr>
              <w:t>个月</w:t>
            </w:r>
          </w:p>
        </w:tc>
      </w:tr>
      <w:tr>
        <w:tblPrEx>
          <w:tblCellMar>
            <w:top w:w="0" w:type="dxa"/>
            <w:left w:w="0" w:type="dxa"/>
            <w:bottom w:w="0" w:type="dxa"/>
            <w:right w:w="0" w:type="dxa"/>
          </w:tblCellMar>
        </w:tblPrEx>
        <w:trPr>
          <w:trHeight w:val="284" w:hRule="atLeast"/>
          <w:jc w:val="center"/>
        </w:trPr>
        <w:tc>
          <w:tcPr>
            <w:tcW w:w="926" w:type="dxa"/>
            <w:vMerge w:val="continue"/>
            <w:tcBorders>
              <w:left w:val="single" w:color="000000" w:sz="4" w:space="0"/>
              <w:right w:val="single" w:color="000000" w:sz="4" w:space="0"/>
            </w:tcBorders>
            <w:shd w:val="clear" w:color="auto" w:fill="auto"/>
            <w:noWrap w:val="0"/>
            <w:vAlign w:val="center"/>
          </w:tcPr>
          <w:p>
            <w:pPr>
              <w:widowControl/>
              <w:numPr>
                <w:ins w:id="27" w:author="Unknown" w:date="2019-07-16T11:16:00Z"/>
              </w:numPr>
              <w:spacing w:line="280" w:lineRule="exact"/>
              <w:ind w:left="-42" w:leftChars="-20" w:right="-42" w:rightChars="-20"/>
              <w:jc w:val="center"/>
              <w:rPr>
                <w:rFonts w:ascii="宋体" w:hAnsi="宋体" w:cs="宋体"/>
                <w:color w:val="000000"/>
                <w:szCs w:val="21"/>
              </w:rPr>
            </w:pPr>
          </w:p>
        </w:tc>
        <w:tc>
          <w:tcPr>
            <w:tcW w:w="54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28" w:author="Unknown" w:date="2019-07-16T11:16:00Z"/>
              </w:numPr>
              <w:spacing w:line="28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rPr>
              <w:t>5</w:t>
            </w:r>
          </w:p>
        </w:tc>
        <w:tc>
          <w:tcPr>
            <w:tcW w:w="15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numPr>
                <w:ins w:id="29" w:author="Unknown" w:date="2019-07-16T11:16:00Z"/>
              </w:numPr>
              <w:spacing w:line="280" w:lineRule="exact"/>
              <w:ind w:left="21" w:leftChars="10" w:right="21" w:rightChars="10"/>
              <w:rPr>
                <w:rFonts w:ascii="宋体" w:hAnsi="宋体" w:cs="宋体"/>
                <w:color w:val="000000"/>
                <w:szCs w:val="21"/>
              </w:rPr>
            </w:pPr>
            <w:r>
              <w:rPr>
                <w:rFonts w:hint="eastAsia" w:ascii="宋体" w:hAnsi="宋体" w:cs="宋体"/>
                <w:color w:val="000000"/>
                <w:szCs w:val="21"/>
              </w:rPr>
              <w:t>弄虚作假逃避监管</w:t>
            </w:r>
          </w:p>
        </w:tc>
        <w:tc>
          <w:tcPr>
            <w:tcW w:w="50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30" w:author="Unknown" w:date="2019-07-16T11:16:00Z"/>
              </w:numPr>
              <w:spacing w:line="280" w:lineRule="exact"/>
              <w:ind w:left="21" w:leftChars="10" w:right="21" w:rightChars="10"/>
              <w:textAlignment w:val="center"/>
              <w:rPr>
                <w:rFonts w:ascii="宋体" w:hAnsi="宋体" w:cs="宋体"/>
                <w:color w:val="000000"/>
                <w:szCs w:val="21"/>
              </w:rPr>
            </w:pPr>
            <w:r>
              <w:rPr>
                <w:rFonts w:hint="eastAsia" w:ascii="宋体" w:hAnsi="宋体" w:cs="宋体"/>
                <w:color w:val="000000"/>
                <w:kern w:val="0"/>
                <w:szCs w:val="21"/>
              </w:rPr>
              <w:t>环卫工人1人佩戴</w:t>
            </w:r>
            <w:r>
              <w:rPr>
                <w:rFonts w:ascii="宋体" w:hAnsi="宋体" w:cs="宋体"/>
                <w:color w:val="000000"/>
                <w:kern w:val="0"/>
                <w:szCs w:val="21"/>
              </w:rPr>
              <w:t>1</w:t>
            </w:r>
            <w:r>
              <w:rPr>
                <w:rFonts w:hint="eastAsia" w:ascii="宋体" w:hAnsi="宋体" w:cs="宋体"/>
                <w:color w:val="000000"/>
                <w:kern w:val="0"/>
                <w:szCs w:val="21"/>
              </w:rPr>
              <w:t>部以上定位设备的</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31" w:author="Unknown" w:date="2019-07-16T11:16:00Z"/>
              </w:numPr>
              <w:spacing w:line="28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rPr>
              <w:t>12</w:t>
            </w:r>
            <w:r>
              <w:rPr>
                <w:rFonts w:hint="eastAsia" w:ascii="宋体" w:hAnsi="宋体" w:cs="宋体"/>
                <w:color w:val="000000"/>
                <w:kern w:val="0"/>
                <w:szCs w:val="21"/>
              </w:rPr>
              <w:t>个月</w:t>
            </w:r>
          </w:p>
        </w:tc>
      </w:tr>
      <w:tr>
        <w:tblPrEx>
          <w:tblCellMar>
            <w:top w:w="0" w:type="dxa"/>
            <w:left w:w="0" w:type="dxa"/>
            <w:bottom w:w="0" w:type="dxa"/>
            <w:right w:w="0" w:type="dxa"/>
          </w:tblCellMar>
        </w:tblPrEx>
        <w:trPr>
          <w:trHeight w:val="284" w:hRule="atLeast"/>
          <w:jc w:val="center"/>
        </w:trPr>
        <w:tc>
          <w:tcPr>
            <w:tcW w:w="926" w:type="dxa"/>
            <w:vMerge w:val="continue"/>
            <w:tcBorders>
              <w:left w:val="single" w:color="000000" w:sz="4" w:space="0"/>
              <w:right w:val="single" w:color="000000" w:sz="4" w:space="0"/>
            </w:tcBorders>
            <w:shd w:val="clear" w:color="auto" w:fill="auto"/>
            <w:noWrap w:val="0"/>
            <w:vAlign w:val="center"/>
          </w:tcPr>
          <w:p>
            <w:pPr>
              <w:widowControl/>
              <w:numPr>
                <w:ins w:id="32" w:author="Unknown" w:date="2019-07-16T11:16:00Z"/>
              </w:numPr>
              <w:spacing w:line="280" w:lineRule="exact"/>
              <w:ind w:left="-42" w:leftChars="-20" w:right="-42" w:rightChars="-20"/>
              <w:jc w:val="center"/>
              <w:rPr>
                <w:rFonts w:ascii="宋体" w:hAnsi="宋体" w:cs="宋体"/>
                <w:color w:val="000000"/>
                <w:szCs w:val="21"/>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ns w:id="33" w:author="Unknown" w:date="2019-07-16T11:16:00Z"/>
              </w:numPr>
              <w:spacing w:line="280" w:lineRule="exact"/>
              <w:ind w:left="-42" w:leftChars="-20" w:right="-42" w:rightChars="-20"/>
              <w:jc w:val="center"/>
              <w:rPr>
                <w:rFonts w:ascii="宋体" w:hAnsi="宋体" w:cs="宋体"/>
                <w:color w:val="000000"/>
                <w:szCs w:val="21"/>
              </w:rPr>
            </w:pPr>
          </w:p>
        </w:tc>
        <w:tc>
          <w:tcPr>
            <w:tcW w:w="156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ns w:id="34" w:author="Unknown" w:date="2019-07-16T11:16:00Z"/>
              </w:numPr>
              <w:spacing w:line="280" w:lineRule="exact"/>
              <w:ind w:left="21" w:leftChars="10" w:right="21" w:rightChars="10"/>
              <w:rPr>
                <w:rFonts w:ascii="宋体" w:hAnsi="宋体" w:cs="宋体"/>
                <w:color w:val="000000"/>
                <w:szCs w:val="21"/>
              </w:rPr>
            </w:pPr>
          </w:p>
        </w:tc>
        <w:tc>
          <w:tcPr>
            <w:tcW w:w="50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35" w:author="Unknown" w:date="2019-07-16T11:16:00Z"/>
              </w:numPr>
              <w:spacing w:line="280" w:lineRule="exact"/>
              <w:ind w:left="21" w:leftChars="10" w:right="21" w:rightChars="10"/>
              <w:textAlignment w:val="center"/>
              <w:rPr>
                <w:rFonts w:ascii="宋体" w:hAnsi="宋体" w:cs="宋体"/>
                <w:color w:val="000000"/>
                <w:kern w:val="0"/>
                <w:szCs w:val="21"/>
              </w:rPr>
            </w:pPr>
            <w:r>
              <w:rPr>
                <w:rFonts w:hint="eastAsia" w:ascii="宋体" w:hAnsi="宋体" w:cs="宋体"/>
                <w:color w:val="000000"/>
                <w:kern w:val="0"/>
                <w:szCs w:val="21"/>
              </w:rPr>
              <w:t>环卫工人或环卫作业车辆无正当理由关闭定位设备的</w:t>
            </w:r>
          </w:p>
        </w:tc>
        <w:tc>
          <w:tcPr>
            <w:tcW w:w="7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numPr>
                <w:ins w:id="36" w:author="Unknown" w:date="2019-07-16T11:16:00Z"/>
              </w:numPr>
              <w:spacing w:line="280" w:lineRule="exact"/>
              <w:ind w:left="-42" w:leftChars="-20" w:right="-42" w:rightChars="-20"/>
              <w:jc w:val="center"/>
              <w:rPr>
                <w:rFonts w:ascii="宋体" w:hAnsi="宋体" w:cs="宋体"/>
                <w:color w:val="000000"/>
                <w:szCs w:val="21"/>
              </w:rPr>
            </w:pPr>
          </w:p>
        </w:tc>
      </w:tr>
      <w:tr>
        <w:tblPrEx>
          <w:tblCellMar>
            <w:top w:w="0" w:type="dxa"/>
            <w:left w:w="0" w:type="dxa"/>
            <w:bottom w:w="0" w:type="dxa"/>
            <w:right w:w="0" w:type="dxa"/>
          </w:tblCellMar>
        </w:tblPrEx>
        <w:trPr>
          <w:trHeight w:val="284" w:hRule="atLeast"/>
          <w:jc w:val="center"/>
        </w:trPr>
        <w:tc>
          <w:tcPr>
            <w:tcW w:w="926" w:type="dxa"/>
            <w:vMerge w:val="continue"/>
            <w:tcBorders>
              <w:left w:val="single" w:color="000000" w:sz="4" w:space="0"/>
              <w:right w:val="single" w:color="000000" w:sz="4" w:space="0"/>
            </w:tcBorders>
            <w:shd w:val="clear" w:color="auto" w:fill="auto"/>
            <w:noWrap w:val="0"/>
            <w:vAlign w:val="center"/>
          </w:tcPr>
          <w:p>
            <w:pPr>
              <w:widowControl/>
              <w:numPr>
                <w:ins w:id="37" w:author="Unknown" w:date="2019-07-16T11:16:00Z"/>
              </w:numPr>
              <w:spacing w:line="280" w:lineRule="exact"/>
              <w:ind w:left="-42" w:leftChars="-20" w:right="-42" w:rightChars="-20"/>
              <w:jc w:val="center"/>
              <w:rPr>
                <w:rFonts w:ascii="宋体" w:hAnsi="宋体" w:cs="宋体"/>
                <w:color w:val="000000"/>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38" w:author="Unknown" w:date="2019-07-16T11:16:00Z"/>
              </w:numPr>
              <w:spacing w:line="280" w:lineRule="exact"/>
              <w:ind w:left="-42" w:leftChars="-20" w:right="-42" w:rightChars="-20"/>
              <w:jc w:val="center"/>
              <w:textAlignment w:val="center"/>
              <w:rPr>
                <w:rFonts w:ascii="宋体" w:hAnsi="宋体" w:cs="宋体"/>
                <w:color w:val="000000"/>
                <w:kern w:val="0"/>
                <w:szCs w:val="21"/>
              </w:rPr>
            </w:pPr>
            <w:r>
              <w:rPr>
                <w:rFonts w:ascii="宋体" w:hAnsi="宋体" w:cs="宋体"/>
                <w:color w:val="000000"/>
                <w:kern w:val="0"/>
                <w:szCs w:val="21"/>
              </w:rPr>
              <w:t>6</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numPr>
                <w:ins w:id="39" w:author="Unknown" w:date="2019-07-16T11:16:00Z"/>
              </w:numPr>
              <w:spacing w:line="280" w:lineRule="exact"/>
              <w:ind w:left="21" w:leftChars="10" w:right="21" w:rightChars="10"/>
              <w:rPr>
                <w:rFonts w:ascii="宋体" w:hAnsi="宋体" w:cs="宋体"/>
                <w:color w:val="000000"/>
                <w:szCs w:val="21"/>
              </w:rPr>
            </w:pPr>
            <w:r>
              <w:rPr>
                <w:rFonts w:hint="eastAsia" w:ascii="宋体" w:hAnsi="宋体" w:cs="宋体"/>
                <w:color w:val="000000"/>
                <w:szCs w:val="21"/>
              </w:rPr>
              <w:t>不配合监管</w:t>
            </w:r>
          </w:p>
        </w:tc>
        <w:tc>
          <w:tcPr>
            <w:tcW w:w="50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40" w:author="Unknown" w:date="2019-07-16T11:16:00Z"/>
              </w:numPr>
              <w:spacing w:line="280" w:lineRule="exact"/>
              <w:ind w:left="21" w:leftChars="10" w:right="21" w:rightChars="10"/>
              <w:textAlignment w:val="center"/>
              <w:rPr>
                <w:rFonts w:ascii="宋体" w:hAnsi="宋体" w:cs="宋体"/>
                <w:color w:val="000000"/>
                <w:kern w:val="0"/>
                <w:szCs w:val="21"/>
              </w:rPr>
            </w:pPr>
            <w:r>
              <w:rPr>
                <w:rFonts w:hint="eastAsia" w:ascii="宋体" w:hAnsi="宋体" w:cs="宋体"/>
                <w:color w:val="000000"/>
                <w:kern w:val="0"/>
                <w:szCs w:val="21"/>
              </w:rPr>
              <w:t>跟踪、阻挠等妨碍环境卫生检查考评工作的</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41" w:author="Unknown" w:date="2019-07-16T11:16:00Z"/>
              </w:numPr>
              <w:spacing w:line="280" w:lineRule="exact"/>
              <w:ind w:left="-42" w:leftChars="-20" w:right="-42" w:rightChars="-20"/>
              <w:jc w:val="center"/>
              <w:textAlignment w:val="center"/>
              <w:rPr>
                <w:rFonts w:ascii="宋体" w:hAnsi="宋体" w:cs="宋体"/>
                <w:color w:val="000000"/>
                <w:kern w:val="0"/>
                <w:szCs w:val="21"/>
              </w:rPr>
            </w:pPr>
            <w:r>
              <w:rPr>
                <w:rFonts w:ascii="宋体" w:hAnsi="宋体" w:cs="宋体"/>
                <w:color w:val="000000"/>
                <w:kern w:val="0"/>
                <w:szCs w:val="21"/>
              </w:rPr>
              <w:t>12</w:t>
            </w:r>
            <w:r>
              <w:rPr>
                <w:rFonts w:hint="eastAsia" w:ascii="宋体" w:hAnsi="宋体" w:cs="宋体"/>
                <w:color w:val="000000"/>
                <w:kern w:val="0"/>
                <w:szCs w:val="21"/>
              </w:rPr>
              <w:t>个月</w:t>
            </w:r>
          </w:p>
        </w:tc>
      </w:tr>
      <w:tr>
        <w:tblPrEx>
          <w:tblCellMar>
            <w:top w:w="0" w:type="dxa"/>
            <w:left w:w="0" w:type="dxa"/>
            <w:bottom w:w="0" w:type="dxa"/>
            <w:right w:w="0" w:type="dxa"/>
          </w:tblCellMar>
        </w:tblPrEx>
        <w:trPr>
          <w:trHeight w:val="284" w:hRule="atLeast"/>
          <w:jc w:val="center"/>
        </w:trPr>
        <w:tc>
          <w:tcPr>
            <w:tcW w:w="926" w:type="dxa"/>
            <w:vMerge w:val="continue"/>
            <w:tcBorders>
              <w:left w:val="single" w:color="000000" w:sz="4" w:space="0"/>
              <w:right w:val="single" w:color="000000" w:sz="4" w:space="0"/>
            </w:tcBorders>
            <w:shd w:val="clear" w:color="auto" w:fill="auto"/>
            <w:noWrap w:val="0"/>
            <w:vAlign w:val="center"/>
          </w:tcPr>
          <w:p>
            <w:pPr>
              <w:widowControl/>
              <w:numPr>
                <w:ins w:id="42" w:author="Unknown" w:date="2019-07-16T11:16:00Z"/>
              </w:numPr>
              <w:spacing w:line="280" w:lineRule="exact"/>
              <w:ind w:left="-42" w:leftChars="-20" w:right="-42" w:rightChars="-20"/>
              <w:jc w:val="center"/>
              <w:rPr>
                <w:rFonts w:ascii="宋体" w:hAnsi="宋体" w:cs="宋体"/>
                <w:color w:val="000000"/>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numPr>
                <w:ins w:id="43" w:author="Unknown" w:date="2019-07-16T11:16:00Z"/>
              </w:numPr>
              <w:spacing w:line="280" w:lineRule="exact"/>
              <w:ind w:left="-42" w:leftChars="-20" w:right="-42" w:rightChars="-20"/>
              <w:jc w:val="center"/>
              <w:rPr>
                <w:rFonts w:ascii="宋体" w:hAnsi="宋体" w:cs="宋体"/>
                <w:color w:val="000000"/>
                <w:kern w:val="0"/>
                <w:szCs w:val="21"/>
              </w:rPr>
            </w:pPr>
            <w:r>
              <w:rPr>
                <w:rFonts w:ascii="宋体" w:hAnsi="宋体" w:cs="宋体"/>
                <w:color w:val="000000"/>
                <w:kern w:val="0"/>
                <w:szCs w:val="21"/>
              </w:rPr>
              <w:t>7</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numPr>
                <w:ins w:id="44" w:author="Unknown" w:date="2019-07-16T11:16:00Z"/>
              </w:numPr>
              <w:spacing w:line="280" w:lineRule="exact"/>
              <w:ind w:left="21" w:leftChars="10" w:right="21" w:rightChars="10"/>
              <w:rPr>
                <w:rFonts w:ascii="宋体" w:hAnsi="宋体" w:cs="宋体"/>
                <w:color w:val="000000"/>
                <w:szCs w:val="21"/>
              </w:rPr>
            </w:pPr>
            <w:r>
              <w:rPr>
                <w:rFonts w:hint="eastAsia" w:ascii="宋体" w:hAnsi="宋体" w:cs="宋体"/>
                <w:color w:val="000000"/>
                <w:szCs w:val="21"/>
              </w:rPr>
              <w:t>提供虚假材料</w:t>
            </w:r>
          </w:p>
        </w:tc>
        <w:tc>
          <w:tcPr>
            <w:tcW w:w="50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45" w:author="Unknown" w:date="2019-07-16T11:16:00Z"/>
              </w:numPr>
              <w:spacing w:line="280" w:lineRule="exact"/>
              <w:ind w:left="21" w:leftChars="10" w:right="21" w:rightChars="10"/>
              <w:textAlignment w:val="center"/>
              <w:rPr>
                <w:rFonts w:ascii="宋体" w:hAnsi="宋体" w:cs="宋体"/>
                <w:color w:val="000000"/>
                <w:kern w:val="0"/>
                <w:szCs w:val="21"/>
              </w:rPr>
            </w:pPr>
            <w:r>
              <w:rPr>
                <w:rFonts w:hint="eastAsia" w:ascii="宋体" w:hAnsi="宋体" w:cs="宋体"/>
                <w:color w:val="000000"/>
                <w:kern w:val="0"/>
                <w:szCs w:val="21"/>
              </w:rPr>
              <w:t>提供虚假材料的。如提供虚假培训记录台账、谎报环卫工人福利待遇、谎报环卫安全保障物资发放数量等</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46" w:author="Unknown" w:date="2019-07-16T11:16:00Z"/>
              </w:numPr>
              <w:spacing w:line="280" w:lineRule="exact"/>
              <w:ind w:left="-42" w:leftChars="-20" w:right="-42" w:rightChars="-20"/>
              <w:jc w:val="center"/>
              <w:textAlignment w:val="center"/>
              <w:rPr>
                <w:rFonts w:ascii="宋体" w:hAnsi="宋体" w:cs="宋体"/>
                <w:color w:val="000000"/>
                <w:kern w:val="0"/>
                <w:szCs w:val="21"/>
              </w:rPr>
            </w:pPr>
            <w:r>
              <w:rPr>
                <w:rFonts w:ascii="宋体" w:hAnsi="宋体" w:cs="宋体"/>
                <w:color w:val="000000"/>
                <w:kern w:val="0"/>
                <w:szCs w:val="21"/>
              </w:rPr>
              <w:t>12</w:t>
            </w:r>
            <w:r>
              <w:rPr>
                <w:rFonts w:hint="eastAsia" w:ascii="宋体" w:hAnsi="宋体" w:cs="宋体"/>
                <w:color w:val="000000"/>
                <w:kern w:val="0"/>
                <w:szCs w:val="21"/>
              </w:rPr>
              <w:t>个月</w:t>
            </w:r>
          </w:p>
        </w:tc>
      </w:tr>
      <w:tr>
        <w:tblPrEx>
          <w:tblCellMar>
            <w:top w:w="0" w:type="dxa"/>
            <w:left w:w="0" w:type="dxa"/>
            <w:bottom w:w="0" w:type="dxa"/>
            <w:right w:w="0" w:type="dxa"/>
          </w:tblCellMar>
        </w:tblPrEx>
        <w:trPr>
          <w:trHeight w:val="284" w:hRule="atLeast"/>
          <w:jc w:val="center"/>
        </w:trPr>
        <w:tc>
          <w:tcPr>
            <w:tcW w:w="926" w:type="dxa"/>
            <w:vMerge w:val="continue"/>
            <w:tcBorders>
              <w:left w:val="single" w:color="000000" w:sz="4" w:space="0"/>
              <w:right w:val="single" w:color="000000" w:sz="4" w:space="0"/>
            </w:tcBorders>
            <w:shd w:val="clear" w:color="auto" w:fill="auto"/>
            <w:noWrap w:val="0"/>
            <w:vAlign w:val="center"/>
          </w:tcPr>
          <w:p>
            <w:pPr>
              <w:widowControl/>
              <w:numPr>
                <w:ins w:id="47" w:author="Unknown" w:date="2019-07-16T11:16:00Z"/>
              </w:numPr>
              <w:spacing w:line="280" w:lineRule="exact"/>
              <w:ind w:left="-42" w:leftChars="-20" w:right="-42" w:rightChars="-20"/>
              <w:jc w:val="center"/>
              <w:rPr>
                <w:rFonts w:ascii="宋体" w:hAnsi="宋体" w:cs="宋体"/>
                <w:color w:val="000000"/>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48" w:author="Unknown" w:date="2019-07-16T11:16:00Z"/>
              </w:numPr>
              <w:spacing w:line="280" w:lineRule="exact"/>
              <w:ind w:left="-42" w:leftChars="-20" w:right="-42" w:rightChars="-20"/>
              <w:jc w:val="center"/>
              <w:textAlignment w:val="center"/>
              <w:rPr>
                <w:rFonts w:ascii="宋体" w:hAnsi="宋体" w:cs="宋体"/>
                <w:color w:val="000000"/>
                <w:szCs w:val="21"/>
              </w:rPr>
            </w:pPr>
            <w:r>
              <w:rPr>
                <w:rFonts w:ascii="宋体" w:hAnsi="宋体" w:cs="宋体"/>
                <w:color w:val="000000"/>
                <w:szCs w:val="21"/>
              </w:rPr>
              <w:t>8</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numPr>
                <w:ins w:id="49" w:author="Unknown" w:date="2019-07-16T11:16:00Z"/>
              </w:numPr>
              <w:spacing w:line="280" w:lineRule="exact"/>
              <w:ind w:left="21" w:leftChars="10" w:right="21" w:rightChars="10"/>
              <w:rPr>
                <w:rFonts w:ascii="宋体" w:hAnsi="宋体" w:cs="宋体"/>
                <w:color w:val="000000"/>
                <w:szCs w:val="21"/>
              </w:rPr>
            </w:pPr>
            <w:r>
              <w:rPr>
                <w:rFonts w:hint="eastAsia" w:ascii="宋体" w:hAnsi="宋体" w:cs="宋体"/>
                <w:color w:val="000000"/>
                <w:szCs w:val="21"/>
              </w:rPr>
              <w:t>毁坏监管设备</w:t>
            </w:r>
          </w:p>
        </w:tc>
        <w:tc>
          <w:tcPr>
            <w:tcW w:w="50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50" w:author="Unknown" w:date="2019-07-16T11:16:00Z"/>
              </w:numPr>
              <w:spacing w:line="280" w:lineRule="exact"/>
              <w:ind w:left="21" w:leftChars="10" w:right="21" w:rightChars="10"/>
              <w:textAlignment w:val="center"/>
              <w:rPr>
                <w:rFonts w:ascii="宋体" w:hAnsi="宋体" w:cs="宋体"/>
                <w:color w:val="000000"/>
                <w:szCs w:val="21"/>
              </w:rPr>
            </w:pPr>
            <w:r>
              <w:rPr>
                <w:rFonts w:hint="eastAsia" w:ascii="宋体" w:hAnsi="宋体" w:cs="宋体"/>
                <w:color w:val="000000"/>
                <w:kern w:val="0"/>
                <w:szCs w:val="21"/>
              </w:rPr>
              <w:t>环卫企业内部人为恶意破坏转运站摄像头、定位设备等环卫作业监管设备的</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51" w:author="Unknown" w:date="2019-07-16T11:16:00Z"/>
              </w:numPr>
              <w:spacing w:line="28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rPr>
              <w:t>12</w:t>
            </w:r>
            <w:r>
              <w:rPr>
                <w:rFonts w:hint="eastAsia" w:ascii="宋体" w:hAnsi="宋体" w:cs="宋体"/>
                <w:color w:val="000000"/>
                <w:kern w:val="0"/>
                <w:szCs w:val="21"/>
              </w:rPr>
              <w:t>个月</w:t>
            </w:r>
          </w:p>
        </w:tc>
      </w:tr>
      <w:tr>
        <w:tblPrEx>
          <w:tblCellMar>
            <w:top w:w="0" w:type="dxa"/>
            <w:left w:w="0" w:type="dxa"/>
            <w:bottom w:w="0" w:type="dxa"/>
            <w:right w:w="0" w:type="dxa"/>
          </w:tblCellMar>
        </w:tblPrEx>
        <w:trPr>
          <w:trHeight w:val="284" w:hRule="atLeast"/>
          <w:jc w:val="center"/>
        </w:trPr>
        <w:tc>
          <w:tcPr>
            <w:tcW w:w="926" w:type="dxa"/>
            <w:vMerge w:val="continue"/>
            <w:tcBorders>
              <w:left w:val="single" w:color="000000" w:sz="4" w:space="0"/>
              <w:bottom w:val="single" w:color="auto" w:sz="4" w:space="0"/>
              <w:right w:val="single" w:color="000000" w:sz="4" w:space="0"/>
            </w:tcBorders>
            <w:shd w:val="clear" w:color="auto" w:fill="auto"/>
            <w:noWrap w:val="0"/>
            <w:vAlign w:val="center"/>
          </w:tcPr>
          <w:p>
            <w:pPr>
              <w:widowControl/>
              <w:numPr>
                <w:ins w:id="52" w:author="Unknown" w:date="2019-07-16T11:16:00Z"/>
              </w:numPr>
              <w:spacing w:line="280" w:lineRule="exact"/>
              <w:ind w:left="-42" w:leftChars="-20" w:right="-42" w:rightChars="-20"/>
              <w:jc w:val="center"/>
              <w:rPr>
                <w:rFonts w:ascii="宋体" w:hAnsi="宋体" w:cs="宋体"/>
                <w:color w:val="000000"/>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53" w:author="Unknown" w:date="2019-07-16T11:16:00Z"/>
              </w:numPr>
              <w:spacing w:line="280" w:lineRule="exact"/>
              <w:ind w:left="-42" w:leftChars="-20" w:right="-42" w:rightChars="-20"/>
              <w:jc w:val="center"/>
              <w:textAlignment w:val="center"/>
              <w:rPr>
                <w:rFonts w:ascii="宋体" w:hAnsi="宋体" w:cs="宋体"/>
                <w:color w:val="000000"/>
                <w:kern w:val="0"/>
                <w:szCs w:val="21"/>
              </w:rPr>
            </w:pPr>
            <w:r>
              <w:rPr>
                <w:rFonts w:ascii="宋体" w:hAnsi="宋体" w:cs="宋体"/>
                <w:color w:val="000000"/>
                <w:kern w:val="0"/>
                <w:szCs w:val="21"/>
              </w:rPr>
              <w:t>9</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numPr>
                <w:ins w:id="54" w:author="Unknown" w:date="2019-07-16T11:16:00Z"/>
              </w:numPr>
              <w:spacing w:line="280" w:lineRule="exact"/>
              <w:ind w:left="21" w:leftChars="10" w:right="21" w:rightChars="10"/>
              <w:rPr>
                <w:rFonts w:ascii="宋体" w:hAnsi="宋体" w:cs="宋体"/>
                <w:color w:val="000000"/>
                <w:szCs w:val="21"/>
              </w:rPr>
            </w:pPr>
            <w:r>
              <w:rPr>
                <w:rFonts w:hint="eastAsia" w:ascii="宋体" w:hAnsi="宋体" w:cs="宋体"/>
                <w:color w:val="000000"/>
                <w:szCs w:val="21"/>
              </w:rPr>
              <w:t>违规运输垃圾</w:t>
            </w:r>
          </w:p>
        </w:tc>
        <w:tc>
          <w:tcPr>
            <w:tcW w:w="50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55" w:author="Unknown" w:date="2019-07-16T11:16:00Z"/>
              </w:numPr>
              <w:spacing w:line="280" w:lineRule="exact"/>
              <w:ind w:left="21" w:leftChars="10" w:right="21" w:rightChars="10"/>
              <w:textAlignment w:val="center"/>
              <w:rPr>
                <w:rFonts w:ascii="宋体" w:hAnsi="宋体" w:cs="宋体"/>
                <w:kern w:val="0"/>
                <w:szCs w:val="21"/>
              </w:rPr>
            </w:pPr>
            <w:r>
              <w:rPr>
                <w:rFonts w:hint="eastAsia" w:ascii="宋体" w:hAnsi="宋体" w:cs="宋体"/>
                <w:color w:val="000000"/>
                <w:szCs w:val="21"/>
              </w:rPr>
              <w:t>以盈利为目的，违规收运建筑垃圾、大件垃圾、工业垃圾、医疗垃圾、危险、放射性废弃物以及来源不清的垃圾等并运至生活垃圾处理场所的</w:t>
            </w:r>
            <w:r>
              <w:rPr>
                <w:rFonts w:ascii="宋体" w:hAnsi="宋体" w:cs="宋体"/>
                <w:color w:val="000000"/>
                <w:szCs w:val="21"/>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56" w:author="Unknown" w:date="2019-07-16T11:16:00Z"/>
              </w:numPr>
              <w:spacing w:line="280" w:lineRule="exact"/>
              <w:ind w:left="-42" w:leftChars="-20" w:right="-42" w:rightChars="-20"/>
              <w:jc w:val="center"/>
              <w:textAlignment w:val="center"/>
              <w:rPr>
                <w:rFonts w:ascii="宋体" w:hAnsi="宋体" w:cs="宋体"/>
                <w:color w:val="000000"/>
                <w:kern w:val="0"/>
                <w:szCs w:val="21"/>
              </w:rPr>
            </w:pPr>
            <w:r>
              <w:rPr>
                <w:rFonts w:ascii="宋体" w:hAnsi="宋体" w:cs="宋体"/>
                <w:color w:val="000000"/>
                <w:kern w:val="0"/>
                <w:szCs w:val="21"/>
              </w:rPr>
              <w:t>12</w:t>
            </w:r>
            <w:r>
              <w:rPr>
                <w:rFonts w:hint="eastAsia" w:ascii="宋体" w:hAnsi="宋体" w:cs="宋体"/>
                <w:color w:val="000000"/>
                <w:kern w:val="0"/>
                <w:szCs w:val="21"/>
              </w:rPr>
              <w:t>个月</w:t>
            </w:r>
          </w:p>
        </w:tc>
      </w:tr>
    </w:tbl>
    <w:p>
      <w:pPr>
        <w:rPr>
          <w:rFonts w:hint="eastAsia"/>
        </w:rPr>
      </w:pPr>
    </w:p>
    <w:tbl>
      <w:tblPr>
        <w:tblStyle w:val="2"/>
        <w:tblW w:w="5001" w:type="pct"/>
        <w:jc w:val="center"/>
        <w:tblLayout w:type="fixed"/>
        <w:tblCellMar>
          <w:top w:w="0" w:type="dxa"/>
          <w:left w:w="0" w:type="dxa"/>
          <w:bottom w:w="0" w:type="dxa"/>
          <w:right w:w="0" w:type="dxa"/>
        </w:tblCellMar>
      </w:tblPr>
      <w:tblGrid>
        <w:gridCol w:w="864"/>
        <w:gridCol w:w="510"/>
        <w:gridCol w:w="1464"/>
        <w:gridCol w:w="4757"/>
        <w:gridCol w:w="743"/>
      </w:tblGrid>
      <w:tr>
        <w:tblPrEx>
          <w:tblCellMar>
            <w:top w:w="0" w:type="dxa"/>
            <w:left w:w="0" w:type="dxa"/>
            <w:bottom w:w="0" w:type="dxa"/>
            <w:right w:w="0" w:type="dxa"/>
          </w:tblCellMar>
        </w:tblPrEx>
        <w:trPr>
          <w:trHeight w:val="284"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spacing w:line="260" w:lineRule="exact"/>
              <w:ind w:left="-42" w:leftChars="-20" w:right="-42" w:rightChars="-2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rPr>
              <w:t>行为目录</w:t>
            </w:r>
          </w:p>
        </w:tc>
        <w:tc>
          <w:tcPr>
            <w:tcW w:w="5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spacing w:line="260" w:lineRule="exact"/>
              <w:ind w:left="-42" w:leftChars="-20" w:right="-42" w:rightChars="-2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rPr>
              <w:t>序号</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spacing w:line="260" w:lineRule="exact"/>
              <w:ind w:left="21" w:leftChars="10" w:right="21" w:rightChars="1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rPr>
              <w:t>行为描述</w:t>
            </w:r>
          </w:p>
        </w:tc>
        <w:tc>
          <w:tcPr>
            <w:tcW w:w="50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spacing w:line="260" w:lineRule="exact"/>
              <w:ind w:left="21" w:leftChars="10" w:right="21" w:rightChars="1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rPr>
              <w:t>认定标准</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spacing w:line="260" w:lineRule="exact"/>
              <w:ind w:left="-42" w:leftChars="-20" w:right="-42" w:rightChars="-2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rPr>
              <w:t>警示期</w:t>
            </w:r>
          </w:p>
        </w:tc>
      </w:tr>
      <w:tr>
        <w:tblPrEx>
          <w:tblCellMar>
            <w:top w:w="0" w:type="dxa"/>
            <w:left w:w="0" w:type="dxa"/>
            <w:bottom w:w="0" w:type="dxa"/>
            <w:right w:w="0" w:type="dxa"/>
          </w:tblCellMar>
        </w:tblPrEx>
        <w:trPr>
          <w:trHeight w:val="284" w:hRule="atLeast"/>
          <w:jc w:val="center"/>
        </w:trPr>
        <w:tc>
          <w:tcPr>
            <w:tcW w:w="926" w:type="dxa"/>
            <w:tcBorders>
              <w:left w:val="single" w:color="000000" w:sz="4" w:space="0"/>
              <w:bottom w:val="single" w:color="auto" w:sz="4" w:space="0"/>
              <w:right w:val="single" w:color="000000" w:sz="4" w:space="0"/>
            </w:tcBorders>
            <w:shd w:val="clear" w:color="auto" w:fill="auto"/>
            <w:noWrap w:val="0"/>
            <w:vAlign w:val="center"/>
          </w:tcPr>
          <w:p>
            <w:pPr>
              <w:widowControl/>
              <w:numPr>
                <w:ins w:id="57" w:author="Unknown" w:date="2019-07-16T11:16:00Z"/>
              </w:numPr>
              <w:spacing w:line="280" w:lineRule="exact"/>
              <w:ind w:left="-42" w:leftChars="-20" w:right="-42" w:rightChars="-20"/>
              <w:jc w:val="center"/>
              <w:rPr>
                <w:rFonts w:ascii="宋体" w:hAnsi="宋体" w:cs="宋体"/>
                <w:color w:val="000000"/>
                <w:szCs w:val="21"/>
              </w:rPr>
            </w:pPr>
            <w:r>
              <w:rPr>
                <w:rFonts w:hint="eastAsia" w:ascii="宋体" w:hAnsi="宋体" w:cs="宋体"/>
                <w:color w:val="000000"/>
                <w:kern w:val="0"/>
                <w:szCs w:val="21"/>
              </w:rPr>
              <w:t>合同履约</w:t>
            </w:r>
          </w:p>
        </w:tc>
        <w:tc>
          <w:tcPr>
            <w:tcW w:w="5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58" w:author="Unknown" w:date="2019-07-16T11:16:00Z"/>
              </w:numPr>
              <w:spacing w:line="28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rPr>
              <w:t>10</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numPr>
                <w:ins w:id="59" w:author="Unknown" w:date="2019-07-16T11:16:00Z"/>
              </w:numPr>
              <w:spacing w:line="280" w:lineRule="exact"/>
              <w:ind w:left="21" w:leftChars="10" w:right="21" w:rightChars="10"/>
              <w:rPr>
                <w:rFonts w:ascii="宋体" w:hAnsi="宋体" w:cs="宋体"/>
                <w:color w:val="000000"/>
                <w:szCs w:val="21"/>
              </w:rPr>
            </w:pPr>
            <w:r>
              <w:rPr>
                <w:rFonts w:hint="eastAsia" w:ascii="宋体" w:hAnsi="宋体" w:cs="宋体"/>
                <w:color w:val="000000"/>
                <w:szCs w:val="21"/>
              </w:rPr>
              <w:t>垃圾运输车辆被行政处罚</w:t>
            </w:r>
          </w:p>
        </w:tc>
        <w:tc>
          <w:tcPr>
            <w:tcW w:w="50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60" w:author="Unknown" w:date="2019-07-16T11:16:00Z"/>
              </w:numPr>
              <w:spacing w:line="280" w:lineRule="exact"/>
              <w:ind w:left="21" w:leftChars="10" w:right="21" w:rightChars="10"/>
              <w:textAlignment w:val="center"/>
              <w:rPr>
                <w:rFonts w:ascii="宋体" w:hAnsi="宋体" w:cs="宋体"/>
                <w:color w:val="FF0000"/>
                <w:kern w:val="0"/>
                <w:szCs w:val="21"/>
              </w:rPr>
            </w:pPr>
            <w:r>
              <w:rPr>
                <w:rFonts w:hint="eastAsia" w:ascii="宋体" w:hAnsi="宋体" w:cs="宋体"/>
                <w:kern w:val="0"/>
                <w:szCs w:val="21"/>
              </w:rPr>
              <w:t>垃圾运输车辆破损、变形、车身不洁、前后车牌遮挡脏污、两侧车门未喷印清晰的单位名称或运输过程中不密闭、臭气外溢、跑冒滴漏等被行政处罚，同一标段中反复出现以上问题被累计处罚</w:t>
            </w:r>
            <w:r>
              <w:rPr>
                <w:rFonts w:ascii="宋体" w:hAnsi="宋体" w:cs="宋体"/>
                <w:kern w:val="0"/>
                <w:szCs w:val="21"/>
              </w:rPr>
              <w:t>3</w:t>
            </w:r>
            <w:r>
              <w:rPr>
                <w:rFonts w:hint="eastAsia" w:ascii="宋体" w:hAnsi="宋体" w:cs="宋体"/>
                <w:kern w:val="0"/>
                <w:szCs w:val="21"/>
              </w:rPr>
              <w:t>次即视为一宗黄牌警示不良行为的</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61" w:author="Unknown" w:date="2019-07-16T11:16:00Z"/>
              </w:numPr>
              <w:spacing w:line="28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rPr>
              <w:t>12</w:t>
            </w:r>
            <w:r>
              <w:rPr>
                <w:rFonts w:hint="eastAsia" w:ascii="宋体" w:hAnsi="宋体" w:cs="宋体"/>
                <w:color w:val="000000"/>
                <w:kern w:val="0"/>
                <w:szCs w:val="21"/>
              </w:rPr>
              <w:t>个月</w:t>
            </w:r>
          </w:p>
        </w:tc>
      </w:tr>
      <w:tr>
        <w:tblPrEx>
          <w:tblCellMar>
            <w:top w:w="0" w:type="dxa"/>
            <w:left w:w="0" w:type="dxa"/>
            <w:bottom w:w="0" w:type="dxa"/>
            <w:right w:w="0" w:type="dxa"/>
          </w:tblCellMar>
        </w:tblPrEx>
        <w:trPr>
          <w:trHeight w:val="284" w:hRule="atLeast"/>
          <w:jc w:val="center"/>
        </w:trPr>
        <w:tc>
          <w:tcPr>
            <w:tcW w:w="926"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bottom w:w="0" w:type="dxa"/>
              <w:right w:w="15" w:type="dxa"/>
            </w:tcMar>
            <w:vAlign w:val="center"/>
          </w:tcPr>
          <w:p>
            <w:pPr>
              <w:numPr>
                <w:ins w:id="62" w:author="Unknown" w:date="2019-07-16T11:16:00Z"/>
              </w:numPr>
              <w:spacing w:line="280" w:lineRule="exact"/>
              <w:ind w:left="-42" w:leftChars="-20" w:right="-42" w:rightChars="-20"/>
              <w:jc w:val="center"/>
              <w:rPr>
                <w:rFonts w:ascii="宋体" w:hAnsi="宋体" w:cs="宋体"/>
                <w:color w:val="000000"/>
                <w:szCs w:val="21"/>
              </w:rPr>
            </w:pPr>
            <w:r>
              <w:rPr>
                <w:rFonts w:hint="eastAsia" w:ascii="宋体" w:hAnsi="宋体" w:cs="宋体"/>
                <w:color w:val="000000"/>
                <w:szCs w:val="21"/>
              </w:rPr>
              <w:t>环卫安全</w:t>
            </w:r>
          </w:p>
        </w:tc>
        <w:tc>
          <w:tcPr>
            <w:tcW w:w="5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63" w:author="Unknown" w:date="2019-07-16T11:16:00Z"/>
              </w:numPr>
              <w:spacing w:line="28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rPr>
              <w:t>11</w:t>
            </w:r>
          </w:p>
        </w:tc>
        <w:tc>
          <w:tcPr>
            <w:tcW w:w="1568" w:type="dxa"/>
            <w:tcBorders>
              <w:top w:val="single" w:color="000000" w:sz="4" w:space="0"/>
              <w:left w:val="single" w:color="000000" w:sz="4" w:space="0"/>
              <w:bottom w:val="nil"/>
              <w:right w:val="single" w:color="000000" w:sz="4" w:space="0"/>
            </w:tcBorders>
            <w:shd w:val="clear" w:color="auto" w:fill="FFFFFF"/>
            <w:noWrap w:val="0"/>
            <w:tcMar>
              <w:top w:w="15" w:type="dxa"/>
              <w:left w:w="15" w:type="dxa"/>
              <w:bottom w:w="0" w:type="dxa"/>
              <w:right w:w="15" w:type="dxa"/>
            </w:tcMar>
            <w:vAlign w:val="center"/>
          </w:tcPr>
          <w:p>
            <w:pPr>
              <w:numPr>
                <w:ins w:id="64" w:author="Unknown" w:date="2019-07-16T11:16:00Z"/>
              </w:numPr>
              <w:spacing w:line="280" w:lineRule="exact"/>
              <w:ind w:left="21" w:leftChars="10" w:right="21" w:rightChars="10"/>
              <w:rPr>
                <w:rFonts w:ascii="宋体" w:hAnsi="宋体" w:cs="宋体"/>
                <w:color w:val="000000"/>
                <w:szCs w:val="21"/>
              </w:rPr>
            </w:pPr>
            <w:r>
              <w:rPr>
                <w:rFonts w:hint="eastAsia" w:ascii="宋体" w:hAnsi="宋体" w:cs="宋体"/>
                <w:color w:val="000000"/>
                <w:szCs w:val="21"/>
              </w:rPr>
              <w:t>造成环卫作业车辆行驶安全隐患</w:t>
            </w:r>
          </w:p>
        </w:tc>
        <w:tc>
          <w:tcPr>
            <w:tcW w:w="50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65" w:author="Unknown" w:date="2019-07-16T11:16:00Z"/>
              </w:numPr>
              <w:spacing w:line="280" w:lineRule="exact"/>
              <w:ind w:left="21" w:leftChars="10" w:right="21" w:rightChars="10"/>
              <w:textAlignment w:val="center"/>
              <w:rPr>
                <w:rFonts w:ascii="宋体" w:hAnsi="宋体" w:cs="宋体"/>
                <w:color w:val="000000"/>
                <w:szCs w:val="21"/>
              </w:rPr>
            </w:pPr>
            <w:r>
              <w:rPr>
                <w:rFonts w:hint="eastAsia" w:ascii="宋体" w:hAnsi="宋体" w:cs="宋体"/>
                <w:color w:val="000000"/>
                <w:kern w:val="0"/>
                <w:szCs w:val="21"/>
              </w:rPr>
              <w:t>垃圾运输车辆不具有合法有效的机动车行驶证或使用年限超过</w:t>
            </w:r>
            <w:r>
              <w:rPr>
                <w:rFonts w:ascii="宋体" w:hAnsi="宋体" w:cs="宋体"/>
                <w:color w:val="000000"/>
                <w:kern w:val="0"/>
                <w:szCs w:val="21"/>
              </w:rPr>
              <w:t>6</w:t>
            </w:r>
            <w:r>
              <w:rPr>
                <w:rFonts w:hint="eastAsia" w:ascii="宋体" w:hAnsi="宋体" w:cs="宋体"/>
                <w:color w:val="000000"/>
                <w:kern w:val="0"/>
                <w:szCs w:val="21"/>
              </w:rPr>
              <w:t>年的</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66" w:author="Unknown" w:date="2019-07-16T11:16:00Z"/>
              </w:numPr>
              <w:spacing w:line="28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rPr>
              <w:t>12</w:t>
            </w:r>
            <w:r>
              <w:rPr>
                <w:rFonts w:hint="eastAsia" w:ascii="宋体" w:hAnsi="宋体" w:cs="宋体"/>
                <w:color w:val="000000"/>
                <w:kern w:val="0"/>
                <w:szCs w:val="21"/>
              </w:rPr>
              <w:t>个月</w:t>
            </w:r>
          </w:p>
        </w:tc>
      </w:tr>
      <w:tr>
        <w:tblPrEx>
          <w:tblCellMar>
            <w:top w:w="0" w:type="dxa"/>
            <w:left w:w="0" w:type="dxa"/>
            <w:bottom w:w="0" w:type="dxa"/>
            <w:right w:w="0" w:type="dxa"/>
          </w:tblCellMar>
        </w:tblPrEx>
        <w:trPr>
          <w:trHeight w:val="284" w:hRule="atLeast"/>
          <w:jc w:val="center"/>
        </w:trPr>
        <w:tc>
          <w:tcPr>
            <w:tcW w:w="926"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widowControl/>
              <w:numPr>
                <w:ins w:id="67" w:author="Unknown" w:date="2019-07-16T11:16:00Z"/>
              </w:numPr>
              <w:spacing w:line="280" w:lineRule="exact"/>
              <w:ind w:left="-42" w:leftChars="-20" w:right="-42" w:rightChars="-20"/>
              <w:jc w:val="center"/>
              <w:rPr>
                <w:rFonts w:ascii="宋体" w:hAnsi="宋体" w:cs="宋体"/>
                <w:color w:val="000000"/>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68" w:author="Unknown" w:date="2019-07-16T11:16:00Z"/>
              </w:numPr>
              <w:spacing w:line="28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rPr>
              <w:t>12</w:t>
            </w:r>
          </w:p>
        </w:tc>
        <w:tc>
          <w:tcPr>
            <w:tcW w:w="1568"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bottom w:w="0" w:type="dxa"/>
              <w:right w:w="15" w:type="dxa"/>
            </w:tcMar>
            <w:vAlign w:val="center"/>
          </w:tcPr>
          <w:p>
            <w:pPr>
              <w:numPr>
                <w:ins w:id="69" w:author="Unknown" w:date="2019-07-16T11:16:00Z"/>
              </w:numPr>
              <w:spacing w:line="280" w:lineRule="exact"/>
              <w:ind w:left="21" w:leftChars="10" w:right="21" w:rightChars="10"/>
              <w:rPr>
                <w:rFonts w:ascii="宋体" w:hAnsi="宋体" w:cs="宋体"/>
                <w:color w:val="000000"/>
                <w:szCs w:val="21"/>
              </w:rPr>
            </w:pPr>
            <w:r>
              <w:rPr>
                <w:rFonts w:hint="eastAsia" w:ascii="宋体" w:hAnsi="宋体" w:cs="宋体"/>
                <w:color w:val="000000"/>
                <w:szCs w:val="21"/>
              </w:rPr>
              <w:t>造成转运站、公厕安全隐患</w:t>
            </w:r>
          </w:p>
        </w:tc>
        <w:tc>
          <w:tcPr>
            <w:tcW w:w="50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70" w:author="Unknown" w:date="2019-07-16T11:16:00Z"/>
              </w:numPr>
              <w:spacing w:line="280" w:lineRule="exact"/>
              <w:ind w:left="21" w:leftChars="10" w:right="21" w:rightChars="10"/>
              <w:textAlignment w:val="center"/>
              <w:rPr>
                <w:rFonts w:ascii="宋体" w:hAnsi="宋体" w:cs="宋体"/>
                <w:color w:val="000000"/>
                <w:szCs w:val="21"/>
              </w:rPr>
            </w:pPr>
            <w:r>
              <w:rPr>
                <w:rFonts w:hint="eastAsia" w:ascii="宋体" w:hAnsi="宋体" w:cs="宋体"/>
                <w:color w:val="000000"/>
                <w:kern w:val="0"/>
                <w:szCs w:val="21"/>
              </w:rPr>
              <w:t>垃圾转运站、公共厕所堆放易燃易爆物品、危险化学品、有害物品或对电单车充电的</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71" w:author="Unknown" w:date="2019-07-16T11:16:00Z"/>
              </w:numPr>
              <w:spacing w:line="28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rPr>
              <w:t>12</w:t>
            </w:r>
            <w:r>
              <w:rPr>
                <w:rFonts w:hint="eastAsia" w:ascii="宋体" w:hAnsi="宋体" w:cs="宋体"/>
                <w:color w:val="000000"/>
                <w:kern w:val="0"/>
                <w:szCs w:val="21"/>
              </w:rPr>
              <w:t>个月</w:t>
            </w:r>
          </w:p>
        </w:tc>
      </w:tr>
      <w:tr>
        <w:tblPrEx>
          <w:tblCellMar>
            <w:top w:w="0" w:type="dxa"/>
            <w:left w:w="0" w:type="dxa"/>
            <w:bottom w:w="0" w:type="dxa"/>
            <w:right w:w="0" w:type="dxa"/>
          </w:tblCellMar>
        </w:tblPrEx>
        <w:trPr>
          <w:trHeight w:val="284" w:hRule="atLeast"/>
          <w:jc w:val="center"/>
        </w:trPr>
        <w:tc>
          <w:tcPr>
            <w:tcW w:w="926"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widowControl/>
              <w:numPr>
                <w:ins w:id="72" w:author="Unknown" w:date="2019-07-16T11:16:00Z"/>
              </w:numPr>
              <w:spacing w:line="280" w:lineRule="exact"/>
              <w:ind w:left="-42" w:leftChars="-20" w:right="-42" w:rightChars="-20"/>
              <w:jc w:val="center"/>
              <w:rPr>
                <w:rFonts w:ascii="宋体" w:hAnsi="宋体" w:cs="宋体"/>
                <w:color w:val="000000"/>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73" w:author="Unknown" w:date="2019-07-16T11:16:00Z"/>
              </w:numPr>
              <w:spacing w:line="28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rPr>
              <w:t>13</w:t>
            </w:r>
          </w:p>
        </w:tc>
        <w:tc>
          <w:tcPr>
            <w:tcW w:w="1568"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widowControl/>
              <w:numPr>
                <w:ins w:id="74" w:author="Unknown" w:date="2019-07-16T11:16:00Z"/>
              </w:numPr>
              <w:spacing w:line="280" w:lineRule="exact"/>
              <w:ind w:left="21" w:leftChars="10" w:right="21" w:rightChars="10"/>
              <w:rPr>
                <w:rFonts w:ascii="宋体" w:hAnsi="宋体" w:cs="宋体"/>
                <w:color w:val="000000"/>
                <w:szCs w:val="21"/>
              </w:rPr>
            </w:pPr>
          </w:p>
        </w:tc>
        <w:tc>
          <w:tcPr>
            <w:tcW w:w="50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75" w:author="Unknown" w:date="2019-07-16T11:16:00Z"/>
              </w:numPr>
              <w:spacing w:line="280" w:lineRule="exact"/>
              <w:ind w:left="21" w:leftChars="10" w:right="21" w:rightChars="10"/>
              <w:textAlignment w:val="center"/>
              <w:rPr>
                <w:rFonts w:ascii="宋体" w:hAnsi="宋体" w:cs="宋体"/>
                <w:color w:val="000000"/>
                <w:szCs w:val="21"/>
              </w:rPr>
            </w:pPr>
            <w:r>
              <w:rPr>
                <w:rFonts w:hint="eastAsia" w:ascii="宋体" w:hAnsi="宋体" w:cs="宋体"/>
                <w:color w:val="000000"/>
                <w:kern w:val="0"/>
                <w:szCs w:val="21"/>
              </w:rPr>
              <w:t>垃圾转运站、公共厕所内住人的</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76" w:author="Unknown" w:date="2019-07-16T11:16:00Z"/>
              </w:numPr>
              <w:spacing w:line="28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rPr>
              <w:t>12</w:t>
            </w:r>
            <w:r>
              <w:rPr>
                <w:rFonts w:hint="eastAsia" w:ascii="宋体" w:hAnsi="宋体" w:cs="宋体"/>
                <w:color w:val="000000"/>
                <w:kern w:val="0"/>
                <w:szCs w:val="21"/>
              </w:rPr>
              <w:t>个月</w:t>
            </w:r>
          </w:p>
        </w:tc>
      </w:tr>
      <w:tr>
        <w:tblPrEx>
          <w:tblCellMar>
            <w:top w:w="0" w:type="dxa"/>
            <w:left w:w="0" w:type="dxa"/>
            <w:bottom w:w="0" w:type="dxa"/>
            <w:right w:w="0" w:type="dxa"/>
          </w:tblCellMar>
        </w:tblPrEx>
        <w:trPr>
          <w:trHeight w:val="284" w:hRule="atLeast"/>
          <w:jc w:val="center"/>
        </w:trPr>
        <w:tc>
          <w:tcPr>
            <w:tcW w:w="926"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widowControl/>
              <w:numPr>
                <w:ins w:id="77" w:author="Unknown" w:date="2019-07-16T11:16:00Z"/>
              </w:numPr>
              <w:spacing w:line="280" w:lineRule="exact"/>
              <w:ind w:left="-42" w:leftChars="-20" w:right="-42" w:rightChars="-20"/>
              <w:jc w:val="center"/>
              <w:rPr>
                <w:rFonts w:ascii="宋体" w:hAnsi="宋体" w:cs="宋体"/>
                <w:color w:val="000000"/>
                <w:szCs w:val="21"/>
              </w:rPr>
            </w:pPr>
          </w:p>
        </w:tc>
        <w:tc>
          <w:tcPr>
            <w:tcW w:w="54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78" w:author="Unknown" w:date="2019-07-16T11:16:00Z"/>
              </w:numPr>
              <w:spacing w:line="280" w:lineRule="exact"/>
              <w:ind w:left="-42" w:leftChars="-20" w:right="-42" w:rightChars="-20"/>
              <w:jc w:val="center"/>
              <w:textAlignment w:val="center"/>
              <w:rPr>
                <w:rFonts w:ascii="宋体" w:hAnsi="宋体" w:cs="宋体"/>
                <w:color w:val="000000"/>
                <w:szCs w:val="21"/>
              </w:rPr>
            </w:pPr>
            <w:r>
              <w:rPr>
                <w:rFonts w:ascii="宋体" w:hAnsi="宋体" w:cs="宋体"/>
                <w:color w:val="000000"/>
                <w:szCs w:val="21"/>
              </w:rPr>
              <w:t>14</w:t>
            </w:r>
          </w:p>
        </w:tc>
        <w:tc>
          <w:tcPr>
            <w:tcW w:w="1568"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bottom w:w="0" w:type="dxa"/>
              <w:right w:w="15" w:type="dxa"/>
            </w:tcMar>
            <w:vAlign w:val="center"/>
          </w:tcPr>
          <w:p>
            <w:pPr>
              <w:numPr>
                <w:ins w:id="79" w:author="Unknown" w:date="2019-07-16T11:16:00Z"/>
              </w:numPr>
              <w:spacing w:line="280" w:lineRule="exact"/>
              <w:ind w:left="21" w:leftChars="10" w:right="21" w:rightChars="10"/>
              <w:rPr>
                <w:rFonts w:ascii="宋体" w:hAnsi="宋体" w:cs="宋体"/>
                <w:color w:val="000000"/>
                <w:szCs w:val="21"/>
              </w:rPr>
            </w:pPr>
            <w:r>
              <w:rPr>
                <w:rFonts w:hint="eastAsia" w:ascii="宋体" w:hAnsi="宋体" w:cs="宋体"/>
                <w:color w:val="000000"/>
                <w:szCs w:val="21"/>
              </w:rPr>
              <w:t>造成公厕安全隐患</w:t>
            </w:r>
          </w:p>
        </w:tc>
        <w:tc>
          <w:tcPr>
            <w:tcW w:w="50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80" w:author="Unknown" w:date="2019-07-16T11:16:00Z"/>
              </w:numPr>
              <w:spacing w:line="280" w:lineRule="exact"/>
              <w:ind w:left="21" w:leftChars="10" w:right="21" w:rightChars="10"/>
              <w:textAlignment w:val="center"/>
              <w:rPr>
                <w:rFonts w:ascii="宋体" w:hAnsi="宋体" w:cs="宋体"/>
                <w:color w:val="000000"/>
                <w:kern w:val="21"/>
                <w:szCs w:val="21"/>
              </w:rPr>
            </w:pPr>
            <w:r>
              <w:rPr>
                <w:rFonts w:hint="eastAsia" w:ascii="宋体" w:hAnsi="宋体" w:cs="宋体"/>
                <w:color w:val="000000"/>
                <w:kern w:val="21"/>
                <w:szCs w:val="21"/>
              </w:rPr>
              <w:t>聘请不具备专业资质条件的单位或人员清理市政环卫公厕化粪池作业的</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81" w:author="Unknown" w:date="2019-07-16T11:16:00Z"/>
              </w:numPr>
              <w:spacing w:line="28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rPr>
              <w:t>12</w:t>
            </w:r>
            <w:r>
              <w:rPr>
                <w:rFonts w:hint="eastAsia" w:ascii="宋体" w:hAnsi="宋体" w:cs="宋体"/>
                <w:color w:val="000000"/>
                <w:kern w:val="0"/>
                <w:szCs w:val="21"/>
              </w:rPr>
              <w:t>个月</w:t>
            </w:r>
          </w:p>
        </w:tc>
      </w:tr>
      <w:tr>
        <w:tblPrEx>
          <w:tblCellMar>
            <w:top w:w="0" w:type="dxa"/>
            <w:left w:w="0" w:type="dxa"/>
            <w:bottom w:w="0" w:type="dxa"/>
            <w:right w:w="0" w:type="dxa"/>
          </w:tblCellMar>
        </w:tblPrEx>
        <w:trPr>
          <w:trHeight w:val="284" w:hRule="atLeast"/>
          <w:jc w:val="center"/>
        </w:trPr>
        <w:tc>
          <w:tcPr>
            <w:tcW w:w="926"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widowControl/>
              <w:numPr>
                <w:ins w:id="82" w:author="Unknown" w:date="2019-07-16T11:16:00Z"/>
              </w:numPr>
              <w:spacing w:line="280" w:lineRule="exact"/>
              <w:ind w:left="-42" w:leftChars="-20" w:right="-42" w:rightChars="-20"/>
              <w:jc w:val="center"/>
              <w:rPr>
                <w:rFonts w:ascii="宋体" w:hAnsi="宋体" w:cs="宋体"/>
                <w:color w:val="000000"/>
                <w:szCs w:val="21"/>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ns w:id="83" w:author="Unknown" w:date="2019-07-16T11:16:00Z"/>
              </w:numPr>
              <w:spacing w:line="280" w:lineRule="exact"/>
              <w:ind w:left="-42" w:leftChars="-20" w:right="-42" w:rightChars="-20"/>
              <w:jc w:val="center"/>
              <w:rPr>
                <w:rFonts w:ascii="宋体" w:hAnsi="宋体" w:cs="宋体"/>
                <w:color w:val="000000"/>
                <w:szCs w:val="21"/>
              </w:rPr>
            </w:pPr>
          </w:p>
        </w:tc>
        <w:tc>
          <w:tcPr>
            <w:tcW w:w="1568"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widowControl/>
              <w:numPr>
                <w:ins w:id="84" w:author="Unknown" w:date="2019-07-16T11:16:00Z"/>
              </w:numPr>
              <w:spacing w:line="280" w:lineRule="exact"/>
              <w:ind w:left="21" w:leftChars="10" w:right="21" w:rightChars="10"/>
              <w:rPr>
                <w:rFonts w:ascii="宋体" w:hAnsi="宋体" w:cs="宋体"/>
                <w:color w:val="000000"/>
                <w:szCs w:val="21"/>
              </w:rPr>
            </w:pPr>
          </w:p>
        </w:tc>
        <w:tc>
          <w:tcPr>
            <w:tcW w:w="50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85" w:author="Unknown" w:date="2019-07-16T11:16:00Z"/>
              </w:numPr>
              <w:spacing w:line="280" w:lineRule="exact"/>
              <w:ind w:left="21" w:leftChars="10" w:right="21" w:rightChars="10"/>
              <w:textAlignment w:val="center"/>
              <w:rPr>
                <w:rFonts w:ascii="宋体" w:hAnsi="宋体" w:cs="宋体"/>
                <w:color w:val="000000"/>
                <w:kern w:val="0"/>
                <w:szCs w:val="21"/>
              </w:rPr>
            </w:pPr>
            <w:r>
              <w:rPr>
                <w:rFonts w:hint="eastAsia" w:ascii="宋体" w:hAnsi="宋体" w:cs="宋体"/>
                <w:color w:val="000000"/>
                <w:kern w:val="0"/>
                <w:szCs w:val="21"/>
              </w:rPr>
              <w:t>作业时未按规定做好安全防范措施的</w:t>
            </w:r>
          </w:p>
        </w:tc>
        <w:tc>
          <w:tcPr>
            <w:tcW w:w="7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numPr>
                <w:ins w:id="86" w:author="Unknown" w:date="2019-07-16T11:16:00Z"/>
              </w:numPr>
              <w:spacing w:line="280" w:lineRule="exact"/>
              <w:ind w:left="-42" w:leftChars="-20" w:right="-42" w:rightChars="-20"/>
              <w:jc w:val="center"/>
              <w:rPr>
                <w:rFonts w:ascii="宋体" w:hAnsi="宋体" w:cs="宋体"/>
                <w:color w:val="000000"/>
                <w:szCs w:val="21"/>
              </w:rPr>
            </w:pPr>
          </w:p>
        </w:tc>
      </w:tr>
      <w:tr>
        <w:tblPrEx>
          <w:tblCellMar>
            <w:top w:w="0" w:type="dxa"/>
            <w:left w:w="0" w:type="dxa"/>
            <w:bottom w:w="0" w:type="dxa"/>
            <w:right w:w="0" w:type="dxa"/>
          </w:tblCellMar>
        </w:tblPrEx>
        <w:trPr>
          <w:trHeight w:val="284" w:hRule="atLeast"/>
          <w:jc w:val="center"/>
        </w:trPr>
        <w:tc>
          <w:tcPr>
            <w:tcW w:w="926"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widowControl/>
              <w:numPr>
                <w:ins w:id="87" w:author="Unknown" w:date="2019-07-16T11:16:00Z"/>
              </w:numPr>
              <w:spacing w:line="280" w:lineRule="exact"/>
              <w:ind w:left="-42" w:leftChars="-20" w:right="-42" w:rightChars="-20"/>
              <w:jc w:val="center"/>
              <w:rPr>
                <w:rFonts w:ascii="宋体" w:hAnsi="宋体" w:cs="宋体"/>
                <w:color w:val="000000"/>
                <w:szCs w:val="21"/>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ns w:id="88" w:author="Unknown" w:date="2019-07-16T11:16:00Z"/>
              </w:numPr>
              <w:spacing w:line="280" w:lineRule="exact"/>
              <w:ind w:left="-42" w:leftChars="-20" w:right="-42" w:rightChars="-20"/>
              <w:jc w:val="center"/>
              <w:rPr>
                <w:rFonts w:ascii="宋体" w:hAnsi="宋体" w:cs="宋体"/>
                <w:color w:val="000000"/>
                <w:szCs w:val="21"/>
              </w:rPr>
            </w:pPr>
          </w:p>
        </w:tc>
        <w:tc>
          <w:tcPr>
            <w:tcW w:w="1568"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widowControl/>
              <w:numPr>
                <w:ins w:id="89" w:author="Unknown" w:date="2019-07-16T11:16:00Z"/>
              </w:numPr>
              <w:spacing w:line="280" w:lineRule="exact"/>
              <w:ind w:left="21" w:leftChars="10" w:right="21" w:rightChars="10"/>
              <w:rPr>
                <w:rFonts w:ascii="宋体" w:hAnsi="宋体" w:cs="宋体"/>
                <w:color w:val="000000"/>
                <w:szCs w:val="21"/>
              </w:rPr>
            </w:pPr>
          </w:p>
        </w:tc>
        <w:tc>
          <w:tcPr>
            <w:tcW w:w="50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90" w:author="Unknown" w:date="2019-07-16T11:16:00Z"/>
              </w:numPr>
              <w:spacing w:line="280" w:lineRule="exact"/>
              <w:ind w:left="21" w:leftChars="10" w:right="21" w:rightChars="10"/>
              <w:textAlignment w:val="center"/>
              <w:rPr>
                <w:rFonts w:ascii="宋体" w:hAnsi="宋体" w:cs="宋体"/>
                <w:color w:val="000000"/>
                <w:kern w:val="0"/>
                <w:szCs w:val="21"/>
              </w:rPr>
            </w:pPr>
            <w:r>
              <w:rPr>
                <w:rFonts w:hint="eastAsia" w:ascii="宋体" w:hAnsi="宋体" w:cs="宋体"/>
                <w:color w:val="000000"/>
                <w:kern w:val="0"/>
                <w:szCs w:val="21"/>
              </w:rPr>
              <w:t>未按规定及时清理造成沼气满溢等安全隐患的</w:t>
            </w:r>
          </w:p>
        </w:tc>
        <w:tc>
          <w:tcPr>
            <w:tcW w:w="7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numPr>
                <w:ins w:id="91" w:author="Unknown" w:date="2019-07-16T11:16:00Z"/>
              </w:numPr>
              <w:spacing w:line="280" w:lineRule="exact"/>
              <w:ind w:left="-42" w:leftChars="-20" w:right="-42" w:rightChars="-20"/>
              <w:jc w:val="center"/>
              <w:rPr>
                <w:rFonts w:ascii="宋体" w:hAnsi="宋体" w:cs="宋体"/>
                <w:color w:val="000000"/>
                <w:szCs w:val="21"/>
              </w:rPr>
            </w:pPr>
          </w:p>
        </w:tc>
      </w:tr>
      <w:tr>
        <w:tblPrEx>
          <w:tblCellMar>
            <w:top w:w="0" w:type="dxa"/>
            <w:left w:w="0" w:type="dxa"/>
            <w:bottom w:w="0" w:type="dxa"/>
            <w:right w:w="0" w:type="dxa"/>
          </w:tblCellMar>
        </w:tblPrEx>
        <w:trPr>
          <w:trHeight w:val="284" w:hRule="atLeast"/>
          <w:jc w:val="center"/>
        </w:trPr>
        <w:tc>
          <w:tcPr>
            <w:tcW w:w="926"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widowControl/>
              <w:numPr>
                <w:ins w:id="92" w:author="Unknown" w:date="2019-07-16T11:16:00Z"/>
              </w:numPr>
              <w:spacing w:line="280" w:lineRule="exact"/>
              <w:ind w:left="-42" w:leftChars="-20" w:right="-42" w:rightChars="-20"/>
              <w:jc w:val="center"/>
              <w:rPr>
                <w:rFonts w:ascii="宋体" w:hAnsi="宋体" w:cs="宋体"/>
                <w:color w:val="000000"/>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93" w:author="Unknown" w:date="2019-07-16T11:16:00Z"/>
              </w:numPr>
              <w:spacing w:line="280" w:lineRule="exact"/>
              <w:ind w:left="-42" w:leftChars="-20" w:right="-42" w:rightChars="-20"/>
              <w:jc w:val="center"/>
              <w:textAlignment w:val="center"/>
              <w:rPr>
                <w:rFonts w:ascii="宋体" w:hAnsi="宋体" w:cs="宋体"/>
                <w:color w:val="000000"/>
                <w:szCs w:val="21"/>
              </w:rPr>
            </w:pPr>
            <w:r>
              <w:rPr>
                <w:rFonts w:ascii="宋体" w:hAnsi="宋体" w:cs="宋体"/>
                <w:color w:val="000000"/>
                <w:szCs w:val="21"/>
              </w:rPr>
              <w:t>15</w:t>
            </w:r>
          </w:p>
        </w:tc>
        <w:tc>
          <w:tcPr>
            <w:tcW w:w="1568"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numPr>
                <w:ins w:id="94" w:author="Unknown" w:date="2019-07-16T11:16:00Z"/>
              </w:numPr>
              <w:spacing w:line="280" w:lineRule="exact"/>
              <w:ind w:left="21" w:leftChars="10" w:right="21" w:rightChars="10"/>
              <w:rPr>
                <w:rFonts w:ascii="宋体" w:hAnsi="宋体" w:cs="宋体"/>
                <w:color w:val="000000"/>
                <w:szCs w:val="21"/>
              </w:rPr>
            </w:pPr>
            <w:r>
              <w:rPr>
                <w:rFonts w:hint="eastAsia" w:ascii="宋体" w:hAnsi="宋体" w:cs="宋体"/>
                <w:color w:val="000000"/>
                <w:szCs w:val="21"/>
              </w:rPr>
              <w:t>未按要求落实环卫安全工作</w:t>
            </w:r>
          </w:p>
        </w:tc>
        <w:tc>
          <w:tcPr>
            <w:tcW w:w="50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95" w:author="Unknown" w:date="2019-07-16T11:16:00Z"/>
              </w:numPr>
              <w:spacing w:line="280" w:lineRule="exact"/>
              <w:ind w:left="21" w:leftChars="10" w:right="21" w:rightChars="10"/>
              <w:textAlignment w:val="center"/>
              <w:rPr>
                <w:rFonts w:ascii="宋体" w:hAnsi="宋体" w:cs="宋体"/>
                <w:color w:val="000000"/>
                <w:szCs w:val="21"/>
              </w:rPr>
            </w:pPr>
            <w:r>
              <w:rPr>
                <w:rFonts w:hint="eastAsia" w:ascii="宋体" w:hAnsi="宋体" w:cs="宋体"/>
                <w:color w:val="000000"/>
                <w:kern w:val="0"/>
                <w:szCs w:val="21"/>
              </w:rPr>
              <w:t>未按主管部门要求做好环卫行业安全生产管理台账或应急预案的</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96" w:author="Unknown" w:date="2019-07-16T11:16:00Z"/>
              </w:numPr>
              <w:spacing w:line="28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rPr>
              <w:t>12</w:t>
            </w:r>
            <w:r>
              <w:rPr>
                <w:rFonts w:hint="eastAsia" w:ascii="宋体" w:hAnsi="宋体" w:cs="宋体"/>
                <w:color w:val="000000"/>
                <w:kern w:val="0"/>
                <w:szCs w:val="21"/>
              </w:rPr>
              <w:t>个月</w:t>
            </w:r>
          </w:p>
        </w:tc>
      </w:tr>
      <w:tr>
        <w:tblPrEx>
          <w:tblCellMar>
            <w:top w:w="0" w:type="dxa"/>
            <w:left w:w="0" w:type="dxa"/>
            <w:bottom w:w="0" w:type="dxa"/>
            <w:right w:w="0" w:type="dxa"/>
          </w:tblCellMar>
        </w:tblPrEx>
        <w:trPr>
          <w:trHeight w:val="284" w:hRule="atLeast"/>
          <w:jc w:val="center"/>
        </w:trPr>
        <w:tc>
          <w:tcPr>
            <w:tcW w:w="926"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widowControl/>
              <w:numPr>
                <w:ins w:id="97" w:author="Unknown" w:date="2019-07-16T11:16:00Z"/>
              </w:numPr>
              <w:spacing w:line="280" w:lineRule="exact"/>
              <w:ind w:left="-42" w:leftChars="-20" w:right="-42" w:rightChars="-20"/>
              <w:jc w:val="center"/>
              <w:rPr>
                <w:rFonts w:ascii="宋体" w:hAnsi="宋体" w:cs="宋体"/>
                <w:color w:val="000000"/>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98" w:author="Unknown" w:date="2019-07-16T11:16:00Z"/>
              </w:numPr>
              <w:spacing w:line="280" w:lineRule="exact"/>
              <w:ind w:left="-42" w:leftChars="-20" w:right="-42" w:rightChars="-20"/>
              <w:jc w:val="center"/>
              <w:textAlignment w:val="center"/>
              <w:rPr>
                <w:rFonts w:ascii="宋体" w:hAnsi="宋体" w:cs="宋体"/>
                <w:color w:val="000000"/>
                <w:kern w:val="0"/>
                <w:szCs w:val="21"/>
              </w:rPr>
            </w:pPr>
            <w:r>
              <w:rPr>
                <w:rFonts w:ascii="宋体" w:hAnsi="宋体" w:cs="宋体"/>
                <w:color w:val="000000"/>
                <w:kern w:val="0"/>
                <w:szCs w:val="21"/>
              </w:rPr>
              <w:t>16</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99" w:author="Unknown" w:date="2019-07-16T11:16:00Z"/>
              </w:numPr>
              <w:spacing w:line="280" w:lineRule="exact"/>
              <w:ind w:left="21" w:leftChars="10" w:right="21" w:rightChars="10"/>
              <w:textAlignment w:val="center"/>
              <w:rPr>
                <w:rFonts w:ascii="宋体" w:hAnsi="宋体" w:cs="宋体"/>
                <w:color w:val="000000"/>
                <w:szCs w:val="21"/>
              </w:rPr>
            </w:pPr>
            <w:r>
              <w:rPr>
                <w:rFonts w:hint="eastAsia" w:ascii="宋体" w:hAnsi="宋体" w:cs="宋体"/>
                <w:color w:val="000000"/>
                <w:kern w:val="0"/>
                <w:szCs w:val="21"/>
              </w:rPr>
              <w:t>不按要求报送环卫安全信息</w:t>
            </w:r>
          </w:p>
        </w:tc>
        <w:tc>
          <w:tcPr>
            <w:tcW w:w="50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00" w:author="Unknown" w:date="2019-07-16T11:16:00Z"/>
              </w:numPr>
              <w:spacing w:line="280" w:lineRule="exact"/>
              <w:ind w:left="21" w:leftChars="10" w:right="21" w:rightChars="10"/>
              <w:textAlignment w:val="center"/>
              <w:rPr>
                <w:rFonts w:ascii="宋体" w:hAnsi="宋体" w:cs="宋体"/>
                <w:color w:val="000000"/>
                <w:kern w:val="0"/>
                <w:szCs w:val="21"/>
              </w:rPr>
            </w:pPr>
            <w:r>
              <w:rPr>
                <w:rFonts w:hint="eastAsia" w:ascii="宋体" w:hAnsi="宋体" w:cs="宋体"/>
                <w:color w:val="000000"/>
                <w:kern w:val="0"/>
                <w:szCs w:val="21"/>
              </w:rPr>
              <w:t>造成人员伤亡的环卫安全事故（含交通事故及生产安全事故等）超过</w:t>
            </w:r>
            <w:r>
              <w:rPr>
                <w:rFonts w:ascii="宋体" w:hAnsi="宋体" w:cs="宋体"/>
                <w:color w:val="000000"/>
                <w:kern w:val="0"/>
                <w:szCs w:val="21"/>
              </w:rPr>
              <w:t>24</w:t>
            </w:r>
            <w:r>
              <w:rPr>
                <w:rFonts w:hint="eastAsia" w:ascii="宋体" w:hAnsi="宋体" w:cs="宋体"/>
                <w:color w:val="000000"/>
                <w:kern w:val="0"/>
                <w:szCs w:val="21"/>
              </w:rPr>
              <w:t>小时未报的</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01" w:author="Unknown" w:date="2019-07-16T11:16:00Z"/>
              </w:numPr>
              <w:spacing w:line="280" w:lineRule="exact"/>
              <w:ind w:left="-42" w:leftChars="-20" w:right="-42" w:rightChars="-20"/>
              <w:jc w:val="center"/>
              <w:textAlignment w:val="center"/>
              <w:rPr>
                <w:rFonts w:ascii="宋体" w:hAnsi="宋体" w:cs="宋体"/>
                <w:color w:val="000000"/>
                <w:kern w:val="0"/>
                <w:szCs w:val="21"/>
              </w:rPr>
            </w:pPr>
            <w:r>
              <w:rPr>
                <w:rFonts w:ascii="宋体" w:hAnsi="宋体" w:cs="宋体"/>
                <w:color w:val="000000"/>
                <w:kern w:val="0"/>
                <w:szCs w:val="21"/>
              </w:rPr>
              <w:t>12</w:t>
            </w:r>
            <w:r>
              <w:rPr>
                <w:rFonts w:hint="eastAsia" w:ascii="宋体" w:hAnsi="宋体" w:cs="宋体"/>
                <w:color w:val="000000"/>
                <w:kern w:val="0"/>
                <w:szCs w:val="21"/>
              </w:rPr>
              <w:t>个月</w:t>
            </w:r>
          </w:p>
        </w:tc>
      </w:tr>
      <w:tr>
        <w:tblPrEx>
          <w:tblCellMar>
            <w:top w:w="0" w:type="dxa"/>
            <w:left w:w="0" w:type="dxa"/>
            <w:bottom w:w="0" w:type="dxa"/>
            <w:right w:w="0" w:type="dxa"/>
          </w:tblCellMar>
        </w:tblPrEx>
        <w:trPr>
          <w:trHeight w:val="284" w:hRule="atLeast"/>
          <w:jc w:val="center"/>
        </w:trPr>
        <w:tc>
          <w:tcPr>
            <w:tcW w:w="926"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widowControl/>
              <w:numPr>
                <w:ins w:id="102" w:author="Unknown" w:date="2019-07-16T11:16:00Z"/>
              </w:numPr>
              <w:spacing w:line="280" w:lineRule="exact"/>
              <w:ind w:left="-42" w:leftChars="-20" w:right="-42" w:rightChars="-20"/>
              <w:jc w:val="center"/>
              <w:rPr>
                <w:rFonts w:ascii="宋体" w:hAnsi="宋体" w:cs="宋体"/>
                <w:color w:val="000000"/>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03" w:author="Unknown" w:date="2019-07-16T11:16:00Z"/>
              </w:numPr>
              <w:spacing w:line="28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rPr>
              <w:t>17</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numPr>
                <w:ins w:id="104" w:author="Unknown" w:date="2019-07-16T11:16:00Z"/>
              </w:numPr>
              <w:spacing w:line="280" w:lineRule="exact"/>
              <w:ind w:left="21" w:leftChars="10" w:right="21" w:rightChars="10"/>
              <w:rPr>
                <w:rFonts w:ascii="宋体" w:hAnsi="宋体" w:cs="宋体"/>
                <w:color w:val="000000"/>
                <w:szCs w:val="21"/>
              </w:rPr>
            </w:pPr>
            <w:r>
              <w:rPr>
                <w:rFonts w:hint="eastAsia" w:ascii="宋体" w:hAnsi="宋体" w:cs="宋体"/>
                <w:color w:val="000000"/>
                <w:szCs w:val="21"/>
              </w:rPr>
              <w:t>造成环卫安全事故</w:t>
            </w:r>
          </w:p>
        </w:tc>
        <w:tc>
          <w:tcPr>
            <w:tcW w:w="50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05" w:author="Unknown" w:date="2019-07-16T11:16:00Z"/>
              </w:numPr>
              <w:spacing w:line="280" w:lineRule="exact"/>
              <w:ind w:left="21" w:leftChars="10" w:right="21" w:rightChars="10"/>
              <w:textAlignment w:val="center"/>
              <w:rPr>
                <w:rFonts w:ascii="宋体" w:hAnsi="宋体" w:cs="宋体"/>
                <w:color w:val="000000"/>
                <w:szCs w:val="21"/>
              </w:rPr>
            </w:pPr>
            <w:r>
              <w:rPr>
                <w:rFonts w:hint="eastAsia" w:ascii="宋体" w:hAnsi="宋体" w:cs="宋体"/>
                <w:color w:val="000000"/>
                <w:kern w:val="0"/>
                <w:szCs w:val="21"/>
              </w:rPr>
              <w:t>未按环卫作业安全操作规程，发生造成</w:t>
            </w:r>
            <w:r>
              <w:rPr>
                <w:rFonts w:ascii="宋体" w:hAnsi="宋体" w:cs="宋体"/>
                <w:color w:val="000000"/>
                <w:kern w:val="0"/>
                <w:szCs w:val="21"/>
              </w:rPr>
              <w:t>3</w:t>
            </w:r>
            <w:r>
              <w:rPr>
                <w:rFonts w:hint="eastAsia" w:ascii="宋体" w:hAnsi="宋体" w:cs="宋体"/>
                <w:color w:val="000000"/>
                <w:kern w:val="0"/>
                <w:szCs w:val="21"/>
              </w:rPr>
              <w:t>人以下受</w:t>
            </w:r>
            <w:r>
              <w:rPr>
                <w:rFonts w:hint="eastAsia" w:ascii="宋体" w:hAnsi="宋体"/>
                <w:szCs w:val="21"/>
              </w:rPr>
              <w:t>重伤的环卫安全事故，经应急管理部门或交警等部门鉴定需要承担责任的</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06" w:author="Unknown" w:date="2019-07-16T11:16:00Z"/>
              </w:numPr>
              <w:spacing w:line="28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rPr>
              <w:t>12</w:t>
            </w:r>
            <w:r>
              <w:rPr>
                <w:rFonts w:hint="eastAsia" w:ascii="宋体" w:hAnsi="宋体" w:cs="宋体"/>
                <w:color w:val="000000"/>
                <w:kern w:val="0"/>
                <w:szCs w:val="21"/>
              </w:rPr>
              <w:t>个月</w:t>
            </w:r>
          </w:p>
        </w:tc>
      </w:tr>
      <w:tr>
        <w:tblPrEx>
          <w:tblCellMar>
            <w:top w:w="0" w:type="dxa"/>
            <w:left w:w="0" w:type="dxa"/>
            <w:bottom w:w="0" w:type="dxa"/>
            <w:right w:w="0" w:type="dxa"/>
          </w:tblCellMar>
        </w:tblPrEx>
        <w:trPr>
          <w:trHeight w:val="284" w:hRule="atLeast"/>
          <w:jc w:val="center"/>
        </w:trPr>
        <w:tc>
          <w:tcPr>
            <w:tcW w:w="92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07" w:author="Unknown" w:date="2019-07-16T11:16:00Z"/>
              </w:numPr>
              <w:spacing w:line="280" w:lineRule="exact"/>
              <w:ind w:left="-42" w:leftChars="-20" w:right="-42" w:rightChars="-20"/>
              <w:jc w:val="center"/>
              <w:textAlignment w:val="center"/>
              <w:rPr>
                <w:rFonts w:ascii="宋体" w:hAnsi="宋体" w:cs="宋体"/>
                <w:color w:val="000000"/>
                <w:szCs w:val="21"/>
              </w:rPr>
            </w:pPr>
            <w:r>
              <w:rPr>
                <w:rFonts w:hint="eastAsia" w:ascii="宋体" w:hAnsi="宋体" w:cs="宋体"/>
                <w:color w:val="000000"/>
                <w:kern w:val="0"/>
                <w:szCs w:val="21"/>
              </w:rPr>
              <w:t>投诉反映</w:t>
            </w:r>
          </w:p>
        </w:tc>
        <w:tc>
          <w:tcPr>
            <w:tcW w:w="5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08" w:author="Unknown" w:date="2019-07-16T11:16:00Z"/>
              </w:numPr>
              <w:spacing w:line="280" w:lineRule="exact"/>
              <w:ind w:left="-42" w:leftChars="-20" w:right="-42" w:rightChars="-20"/>
              <w:jc w:val="center"/>
              <w:textAlignment w:val="center"/>
              <w:rPr>
                <w:rFonts w:ascii="宋体" w:hAnsi="宋体" w:cs="宋体"/>
                <w:color w:val="000000"/>
                <w:szCs w:val="21"/>
              </w:rPr>
            </w:pPr>
            <w:r>
              <w:rPr>
                <w:rFonts w:ascii="宋体" w:hAnsi="宋体" w:cs="宋体"/>
                <w:color w:val="000000"/>
                <w:szCs w:val="21"/>
              </w:rPr>
              <w:t>18</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numPr>
                <w:ins w:id="109" w:author="Unknown" w:date="2019-07-16T11:16:00Z"/>
              </w:numPr>
              <w:spacing w:line="280" w:lineRule="exact"/>
              <w:ind w:left="21" w:leftChars="10" w:right="21" w:rightChars="10"/>
              <w:rPr>
                <w:rFonts w:ascii="宋体" w:hAnsi="宋体" w:cs="宋体"/>
                <w:color w:val="000000"/>
                <w:szCs w:val="21"/>
              </w:rPr>
            </w:pPr>
            <w:r>
              <w:rPr>
                <w:rFonts w:hint="eastAsia" w:ascii="宋体" w:hAnsi="宋体" w:cs="宋体"/>
                <w:color w:val="000000"/>
                <w:szCs w:val="21"/>
              </w:rPr>
              <w:t>人大代表反映</w:t>
            </w:r>
          </w:p>
        </w:tc>
        <w:tc>
          <w:tcPr>
            <w:tcW w:w="50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10" w:author="Unknown" w:date="2019-07-16T11:16:00Z"/>
              </w:numPr>
              <w:spacing w:line="280" w:lineRule="exact"/>
              <w:ind w:left="21" w:leftChars="10" w:right="21" w:rightChars="10"/>
              <w:textAlignment w:val="center"/>
              <w:rPr>
                <w:rFonts w:ascii="宋体" w:hAnsi="宋体" w:cs="宋体"/>
                <w:color w:val="000000"/>
                <w:szCs w:val="21"/>
              </w:rPr>
            </w:pPr>
            <w:r>
              <w:rPr>
                <w:rFonts w:hint="eastAsia" w:ascii="宋体" w:hAnsi="宋体" w:cs="宋体"/>
                <w:color w:val="000000"/>
                <w:kern w:val="0"/>
                <w:szCs w:val="21"/>
              </w:rPr>
              <w:t>人大代表反映环卫问题经区（新区）及以上的城市管理部门查实</w:t>
            </w:r>
            <w:r>
              <w:rPr>
                <w:rFonts w:hint="eastAsia" w:ascii="宋体" w:hAnsi="宋体"/>
                <w:szCs w:val="21"/>
              </w:rPr>
              <w:t>，已对环卫服务行业、环境等造成不良影响的环卫问题的</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11" w:author="Unknown" w:date="2019-07-16T11:16:00Z"/>
              </w:numPr>
              <w:spacing w:line="28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rPr>
              <w:t>12</w:t>
            </w:r>
            <w:r>
              <w:rPr>
                <w:rFonts w:hint="eastAsia" w:ascii="宋体" w:hAnsi="宋体" w:cs="宋体"/>
                <w:color w:val="000000"/>
                <w:kern w:val="0"/>
                <w:szCs w:val="21"/>
              </w:rPr>
              <w:t>个月</w:t>
            </w:r>
          </w:p>
        </w:tc>
      </w:tr>
      <w:tr>
        <w:tblPrEx>
          <w:tblCellMar>
            <w:top w:w="0" w:type="dxa"/>
            <w:left w:w="0" w:type="dxa"/>
            <w:bottom w:w="0" w:type="dxa"/>
            <w:right w:w="0" w:type="dxa"/>
          </w:tblCellMar>
        </w:tblPrEx>
        <w:trPr>
          <w:trHeight w:val="284" w:hRule="atLeast"/>
          <w:jc w:val="center"/>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ns w:id="112" w:author="Unknown" w:date="2019-07-16T11:16:00Z"/>
              </w:numPr>
              <w:spacing w:line="280" w:lineRule="exact"/>
              <w:ind w:left="-42" w:leftChars="-20" w:right="-42" w:rightChars="-20"/>
              <w:jc w:val="center"/>
              <w:rPr>
                <w:rFonts w:ascii="宋体" w:hAnsi="宋体" w:cs="宋体"/>
                <w:color w:val="000000"/>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13" w:author="Unknown" w:date="2019-07-16T11:16:00Z"/>
              </w:numPr>
              <w:spacing w:line="280" w:lineRule="exact"/>
              <w:ind w:left="-42" w:leftChars="-20" w:right="-42" w:rightChars="-20"/>
              <w:jc w:val="center"/>
              <w:textAlignment w:val="center"/>
              <w:rPr>
                <w:rFonts w:ascii="宋体" w:hAnsi="宋体" w:cs="宋体"/>
                <w:color w:val="000000"/>
                <w:szCs w:val="21"/>
              </w:rPr>
            </w:pPr>
            <w:r>
              <w:rPr>
                <w:rFonts w:ascii="宋体" w:hAnsi="宋体" w:cs="宋体"/>
                <w:color w:val="000000"/>
                <w:szCs w:val="21"/>
              </w:rPr>
              <w:t>19</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numPr>
                <w:ins w:id="114" w:author="Unknown" w:date="2019-07-16T11:16:00Z"/>
              </w:numPr>
              <w:spacing w:line="280" w:lineRule="exact"/>
              <w:ind w:left="21" w:leftChars="10" w:right="21" w:rightChars="10"/>
              <w:rPr>
                <w:rFonts w:ascii="宋体" w:hAnsi="宋体" w:cs="宋体"/>
                <w:color w:val="000000"/>
                <w:szCs w:val="21"/>
              </w:rPr>
            </w:pPr>
            <w:r>
              <w:rPr>
                <w:rFonts w:hint="eastAsia" w:ascii="宋体" w:hAnsi="宋体" w:cs="宋体"/>
                <w:color w:val="000000"/>
                <w:szCs w:val="21"/>
              </w:rPr>
              <w:t>政协委员反映</w:t>
            </w:r>
          </w:p>
        </w:tc>
        <w:tc>
          <w:tcPr>
            <w:tcW w:w="50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15" w:author="Unknown" w:date="2019-07-16T11:16:00Z"/>
              </w:numPr>
              <w:spacing w:line="280" w:lineRule="exact"/>
              <w:ind w:left="21" w:leftChars="10" w:right="21" w:rightChars="10"/>
              <w:textAlignment w:val="center"/>
              <w:rPr>
                <w:rFonts w:ascii="宋体" w:hAnsi="宋体" w:cs="宋体"/>
                <w:color w:val="000000"/>
                <w:szCs w:val="21"/>
              </w:rPr>
            </w:pPr>
            <w:r>
              <w:rPr>
                <w:rFonts w:hint="eastAsia" w:ascii="宋体" w:hAnsi="宋体" w:cs="宋体"/>
                <w:color w:val="000000"/>
                <w:kern w:val="0"/>
                <w:szCs w:val="21"/>
              </w:rPr>
              <w:t>政协委员反映环卫问题经区（新区）及以上的城市管理部门查实</w:t>
            </w:r>
            <w:r>
              <w:rPr>
                <w:rFonts w:hint="eastAsia" w:ascii="宋体" w:hAnsi="宋体"/>
                <w:szCs w:val="21"/>
              </w:rPr>
              <w:t>，已对环卫服务行业、环境等造成不良影响的环卫问题的</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16" w:author="Unknown" w:date="2019-07-16T11:16:00Z"/>
              </w:numPr>
              <w:spacing w:line="28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rPr>
              <w:t>12</w:t>
            </w:r>
            <w:r>
              <w:rPr>
                <w:rFonts w:hint="eastAsia" w:ascii="宋体" w:hAnsi="宋体" w:cs="宋体"/>
                <w:color w:val="000000"/>
                <w:kern w:val="0"/>
                <w:szCs w:val="21"/>
              </w:rPr>
              <w:t>个月</w:t>
            </w:r>
          </w:p>
        </w:tc>
      </w:tr>
      <w:tr>
        <w:tblPrEx>
          <w:tblCellMar>
            <w:top w:w="0" w:type="dxa"/>
            <w:left w:w="0" w:type="dxa"/>
            <w:bottom w:w="0" w:type="dxa"/>
            <w:right w:w="0" w:type="dxa"/>
          </w:tblCellMar>
        </w:tblPrEx>
        <w:trPr>
          <w:trHeight w:val="284" w:hRule="atLeast"/>
          <w:jc w:val="center"/>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ns w:id="117" w:author="Unknown" w:date="2019-07-16T11:16:00Z"/>
              </w:numPr>
              <w:spacing w:line="280" w:lineRule="exact"/>
              <w:ind w:left="-42" w:leftChars="-20" w:right="-42" w:rightChars="-20"/>
              <w:jc w:val="center"/>
              <w:rPr>
                <w:rFonts w:ascii="宋体" w:hAnsi="宋体" w:cs="宋体"/>
                <w:color w:val="000000"/>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18" w:author="Unknown" w:date="2019-07-16T11:16:00Z"/>
              </w:numPr>
              <w:spacing w:line="28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rPr>
              <w:t>20</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numPr>
                <w:ins w:id="119" w:author="Unknown" w:date="2019-07-16T11:16:00Z"/>
              </w:numPr>
              <w:spacing w:line="280" w:lineRule="exact"/>
              <w:ind w:left="21" w:leftChars="10" w:right="21" w:rightChars="10"/>
              <w:rPr>
                <w:rFonts w:ascii="宋体" w:hAnsi="宋体" w:cs="宋体"/>
                <w:color w:val="000000"/>
                <w:szCs w:val="21"/>
              </w:rPr>
            </w:pPr>
            <w:r>
              <w:rPr>
                <w:rFonts w:hint="eastAsia" w:ascii="宋体" w:hAnsi="宋体" w:cs="宋体"/>
                <w:color w:val="000000"/>
                <w:szCs w:val="21"/>
              </w:rPr>
              <w:t>媒体曝光</w:t>
            </w:r>
          </w:p>
        </w:tc>
        <w:tc>
          <w:tcPr>
            <w:tcW w:w="50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20" w:author="Unknown" w:date="2019-07-16T11:16:00Z"/>
              </w:numPr>
              <w:spacing w:line="280" w:lineRule="exact"/>
              <w:ind w:left="21" w:leftChars="10" w:right="21" w:rightChars="10"/>
              <w:textAlignment w:val="center"/>
              <w:rPr>
                <w:rFonts w:ascii="宋体" w:hAnsi="宋体" w:cs="宋体"/>
                <w:color w:val="000000"/>
                <w:szCs w:val="21"/>
              </w:rPr>
            </w:pPr>
            <w:r>
              <w:rPr>
                <w:rFonts w:hint="eastAsia" w:ascii="宋体" w:hAnsi="宋体" w:cs="宋体"/>
                <w:color w:val="000000"/>
                <w:kern w:val="0"/>
                <w:szCs w:val="21"/>
              </w:rPr>
              <w:t>在环卫作业服务方面有媒体曝光的负面事件并经市或区（新区）城市管理部门查实，已对环卫服务行业形象、环境等造成不良影响的</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21" w:author="Unknown" w:date="2019-07-16T11:16:00Z"/>
              </w:numPr>
              <w:spacing w:line="28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rPr>
              <w:t>12</w:t>
            </w:r>
            <w:r>
              <w:rPr>
                <w:rFonts w:hint="eastAsia" w:ascii="宋体" w:hAnsi="宋体" w:cs="宋体"/>
                <w:color w:val="000000"/>
                <w:kern w:val="0"/>
                <w:szCs w:val="21"/>
              </w:rPr>
              <w:t>个月</w:t>
            </w:r>
          </w:p>
        </w:tc>
      </w:tr>
      <w:tr>
        <w:tblPrEx>
          <w:tblCellMar>
            <w:top w:w="0" w:type="dxa"/>
            <w:left w:w="0" w:type="dxa"/>
            <w:bottom w:w="0" w:type="dxa"/>
            <w:right w:w="0" w:type="dxa"/>
          </w:tblCellMar>
        </w:tblPrEx>
        <w:trPr>
          <w:trHeight w:val="284" w:hRule="atLeast"/>
          <w:jc w:val="center"/>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ns w:id="122" w:author="Unknown" w:date="2019-07-16T11:16:00Z"/>
              </w:numPr>
              <w:spacing w:line="280" w:lineRule="exact"/>
              <w:ind w:left="-42" w:leftChars="-20" w:right="-42" w:rightChars="-20"/>
              <w:jc w:val="center"/>
              <w:rPr>
                <w:rFonts w:ascii="宋体" w:hAnsi="宋体" w:cs="宋体"/>
                <w:color w:val="000000"/>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23" w:author="Unknown" w:date="2019-07-16T11:16:00Z"/>
              </w:numPr>
              <w:spacing w:line="280" w:lineRule="exact"/>
              <w:ind w:left="-42" w:leftChars="-20" w:right="-42" w:rightChars="-20"/>
              <w:jc w:val="center"/>
              <w:textAlignment w:val="center"/>
              <w:rPr>
                <w:rFonts w:ascii="宋体" w:hAnsi="宋体" w:cs="宋体"/>
                <w:color w:val="000000"/>
                <w:szCs w:val="21"/>
              </w:rPr>
            </w:pPr>
            <w:r>
              <w:rPr>
                <w:rFonts w:ascii="宋体" w:hAnsi="宋体" w:cs="宋体"/>
                <w:color w:val="000000"/>
                <w:szCs w:val="21"/>
              </w:rPr>
              <w:t>21</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numPr>
                <w:ins w:id="124" w:author="Unknown" w:date="2019-07-16T11:16:00Z"/>
              </w:numPr>
              <w:spacing w:line="280" w:lineRule="exact"/>
              <w:ind w:left="21" w:leftChars="10" w:right="21" w:rightChars="10"/>
              <w:rPr>
                <w:rFonts w:ascii="宋体" w:hAnsi="宋体" w:cs="宋体"/>
                <w:color w:val="000000"/>
                <w:szCs w:val="21"/>
              </w:rPr>
            </w:pPr>
            <w:r>
              <w:rPr>
                <w:rFonts w:hint="eastAsia" w:ascii="宋体" w:hAnsi="宋体" w:cs="宋体"/>
                <w:color w:val="000000"/>
                <w:szCs w:val="21"/>
              </w:rPr>
              <w:t>群众投诉</w:t>
            </w:r>
          </w:p>
        </w:tc>
        <w:tc>
          <w:tcPr>
            <w:tcW w:w="50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25" w:author="Unknown" w:date="2019-07-16T11:16:00Z"/>
              </w:numPr>
              <w:spacing w:line="280" w:lineRule="exact"/>
              <w:ind w:left="21" w:leftChars="10" w:right="21" w:rightChars="10"/>
              <w:textAlignment w:val="center"/>
              <w:rPr>
                <w:rFonts w:ascii="宋体" w:hAnsi="宋体" w:cs="宋体"/>
                <w:color w:val="000000"/>
                <w:szCs w:val="21"/>
              </w:rPr>
            </w:pPr>
            <w:r>
              <w:rPr>
                <w:rFonts w:hint="eastAsia" w:ascii="宋体" w:hAnsi="宋体" w:cs="宋体"/>
                <w:color w:val="000000"/>
                <w:kern w:val="0"/>
                <w:szCs w:val="21"/>
              </w:rPr>
              <w:t>在环卫作业服务方面有群众投诉的负面事件并经市或区（新区）城市管理部门查实，已对环卫服务行业形象、环境等造成不良影响的</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26" w:author="Unknown" w:date="2019-07-16T11:16:00Z"/>
              </w:numPr>
              <w:spacing w:line="28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rPr>
              <w:t>12</w:t>
            </w:r>
            <w:r>
              <w:rPr>
                <w:rFonts w:hint="eastAsia" w:ascii="宋体" w:hAnsi="宋体" w:cs="宋体"/>
                <w:color w:val="000000"/>
                <w:kern w:val="0"/>
                <w:szCs w:val="21"/>
              </w:rPr>
              <w:t>个月</w:t>
            </w:r>
          </w:p>
        </w:tc>
      </w:tr>
      <w:tr>
        <w:tblPrEx>
          <w:tblCellMar>
            <w:top w:w="0" w:type="dxa"/>
            <w:left w:w="0" w:type="dxa"/>
            <w:bottom w:w="0" w:type="dxa"/>
            <w:right w:w="0" w:type="dxa"/>
          </w:tblCellMar>
        </w:tblPrEx>
        <w:trPr>
          <w:trHeight w:val="284" w:hRule="atLeast"/>
          <w:jc w:val="center"/>
        </w:trPr>
        <w:tc>
          <w:tcPr>
            <w:tcW w:w="92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27" w:author="Unknown" w:date="2019-07-16T11:16:00Z"/>
              </w:numPr>
              <w:spacing w:line="280" w:lineRule="exact"/>
              <w:ind w:left="-42" w:leftChars="-20" w:right="-42" w:rightChars="-20"/>
              <w:jc w:val="center"/>
              <w:textAlignment w:val="center"/>
              <w:rPr>
                <w:rFonts w:ascii="宋体" w:hAnsi="宋体" w:cs="宋体"/>
                <w:color w:val="000000"/>
                <w:szCs w:val="21"/>
              </w:rPr>
            </w:pPr>
            <w:r>
              <w:rPr>
                <w:rFonts w:hint="eastAsia" w:ascii="宋体" w:hAnsi="宋体" w:cs="宋体"/>
                <w:color w:val="000000"/>
                <w:kern w:val="0"/>
                <w:szCs w:val="21"/>
              </w:rPr>
              <w:t>其他</w:t>
            </w:r>
          </w:p>
        </w:tc>
        <w:tc>
          <w:tcPr>
            <w:tcW w:w="5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28" w:author="Unknown" w:date="2019-07-16T11:16:00Z"/>
              </w:numPr>
              <w:spacing w:line="280" w:lineRule="exact"/>
              <w:ind w:left="-42" w:leftChars="-20" w:right="-42" w:rightChars="-20"/>
              <w:jc w:val="center"/>
              <w:textAlignment w:val="center"/>
              <w:rPr>
                <w:rFonts w:ascii="宋体" w:hAnsi="宋体" w:cs="宋体"/>
                <w:color w:val="000000"/>
                <w:kern w:val="0"/>
                <w:szCs w:val="21"/>
              </w:rPr>
            </w:pPr>
            <w:r>
              <w:rPr>
                <w:rFonts w:ascii="宋体" w:hAnsi="宋体" w:cs="宋体"/>
                <w:color w:val="000000"/>
                <w:kern w:val="0"/>
                <w:szCs w:val="21"/>
              </w:rPr>
              <w:t>22</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numPr>
                <w:ins w:id="129" w:author="Unknown" w:date="2019-07-16T11:16:00Z"/>
              </w:numPr>
              <w:spacing w:line="280" w:lineRule="exact"/>
              <w:ind w:left="21" w:leftChars="10" w:right="21" w:rightChars="10"/>
              <w:rPr>
                <w:rFonts w:ascii="宋体" w:hAnsi="宋体" w:cs="宋体"/>
                <w:color w:val="000000"/>
                <w:szCs w:val="21"/>
              </w:rPr>
            </w:pPr>
            <w:r>
              <w:rPr>
                <w:rFonts w:hint="eastAsia" w:ascii="宋体" w:hAnsi="宋体" w:cs="宋体"/>
                <w:color w:val="000000"/>
                <w:szCs w:val="21"/>
              </w:rPr>
              <w:t>其他行政部门的行政处罚</w:t>
            </w:r>
          </w:p>
        </w:tc>
        <w:tc>
          <w:tcPr>
            <w:tcW w:w="50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30" w:author="Unknown" w:date="2019-07-16T11:16:00Z"/>
              </w:numPr>
              <w:spacing w:line="280" w:lineRule="exact"/>
              <w:ind w:left="21" w:leftChars="10" w:right="21" w:rightChars="10"/>
              <w:textAlignment w:val="center"/>
              <w:rPr>
                <w:rFonts w:ascii="宋体" w:hAnsi="宋体" w:cs="宋体"/>
                <w:color w:val="000000"/>
                <w:kern w:val="0"/>
                <w:szCs w:val="21"/>
              </w:rPr>
            </w:pPr>
            <w:r>
              <w:rPr>
                <w:rFonts w:hint="eastAsia" w:ascii="宋体" w:hAnsi="宋体" w:cs="宋体"/>
                <w:color w:val="000000"/>
                <w:kern w:val="0"/>
                <w:szCs w:val="21"/>
              </w:rPr>
              <w:t>被交警、应急管理、环保、住建等行政主管部门移交的书面通报或行政处罚，经区（新区）及以上的城市管理部门查实的</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31" w:author="Unknown" w:date="2019-07-16T11:16:00Z"/>
              </w:numPr>
              <w:spacing w:line="280" w:lineRule="exact"/>
              <w:ind w:left="-42" w:leftChars="-20" w:right="-42" w:rightChars="-20"/>
              <w:jc w:val="center"/>
              <w:textAlignment w:val="center"/>
              <w:rPr>
                <w:rFonts w:ascii="宋体" w:hAnsi="宋体" w:cs="宋体"/>
                <w:color w:val="000000"/>
                <w:kern w:val="0"/>
                <w:szCs w:val="21"/>
              </w:rPr>
            </w:pPr>
            <w:r>
              <w:rPr>
                <w:rFonts w:ascii="宋体" w:hAnsi="宋体" w:cs="宋体"/>
                <w:color w:val="000000"/>
                <w:kern w:val="0"/>
                <w:szCs w:val="21"/>
              </w:rPr>
              <w:t>12</w:t>
            </w:r>
            <w:r>
              <w:rPr>
                <w:rFonts w:hint="eastAsia" w:ascii="宋体" w:hAnsi="宋体" w:cs="宋体"/>
                <w:color w:val="000000"/>
                <w:kern w:val="0"/>
                <w:szCs w:val="21"/>
              </w:rPr>
              <w:t>个月</w:t>
            </w:r>
          </w:p>
        </w:tc>
      </w:tr>
      <w:tr>
        <w:tblPrEx>
          <w:tblCellMar>
            <w:top w:w="0" w:type="dxa"/>
            <w:left w:w="0" w:type="dxa"/>
            <w:bottom w:w="0" w:type="dxa"/>
            <w:right w:w="0" w:type="dxa"/>
          </w:tblCellMar>
        </w:tblPrEx>
        <w:trPr>
          <w:trHeight w:val="284" w:hRule="atLeast"/>
          <w:jc w:val="center"/>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ns w:id="132" w:author="Unknown" w:date="2019-07-16T11:16:00Z"/>
              </w:numPr>
              <w:spacing w:line="280" w:lineRule="exact"/>
              <w:ind w:left="-42" w:leftChars="-20" w:right="-42" w:rightChars="-20"/>
              <w:jc w:val="center"/>
              <w:rPr>
                <w:rFonts w:ascii="宋体" w:hAnsi="宋体" w:cs="宋体"/>
                <w:color w:val="000000"/>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33" w:author="Unknown" w:date="2019-07-16T11:16:00Z"/>
              </w:numPr>
              <w:spacing w:line="280" w:lineRule="exact"/>
              <w:ind w:left="-42" w:leftChars="-20" w:right="-42" w:rightChars="-20"/>
              <w:jc w:val="center"/>
              <w:textAlignment w:val="center"/>
              <w:rPr>
                <w:rFonts w:ascii="宋体" w:hAnsi="宋体" w:cs="宋体"/>
                <w:color w:val="000000"/>
                <w:szCs w:val="21"/>
              </w:rPr>
            </w:pPr>
            <w:r>
              <w:rPr>
                <w:rFonts w:ascii="宋体" w:hAnsi="宋体" w:cs="宋体"/>
                <w:color w:val="000000"/>
                <w:szCs w:val="21"/>
              </w:rPr>
              <w:t>23</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numPr>
                <w:ins w:id="134" w:author="Unknown" w:date="2019-07-16T11:16:00Z"/>
              </w:numPr>
              <w:spacing w:line="280" w:lineRule="exact"/>
              <w:ind w:left="21" w:leftChars="10" w:right="21" w:rightChars="10"/>
              <w:rPr>
                <w:rFonts w:ascii="宋体" w:hAnsi="宋体" w:cs="宋体"/>
                <w:color w:val="000000"/>
                <w:szCs w:val="21"/>
              </w:rPr>
            </w:pPr>
            <w:r>
              <w:rPr>
                <w:rFonts w:hint="eastAsia" w:ascii="宋体" w:hAnsi="宋体" w:cs="宋体"/>
                <w:color w:val="000000"/>
                <w:szCs w:val="21"/>
              </w:rPr>
              <w:t>未定性不良行为</w:t>
            </w:r>
          </w:p>
        </w:tc>
        <w:tc>
          <w:tcPr>
            <w:tcW w:w="50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35" w:author="Unknown" w:date="2019-07-16T11:16:00Z"/>
              </w:numPr>
              <w:spacing w:line="280" w:lineRule="exact"/>
              <w:ind w:left="21" w:leftChars="10" w:right="21" w:rightChars="10"/>
              <w:textAlignment w:val="center"/>
              <w:rPr>
                <w:rFonts w:ascii="宋体" w:hAnsi="宋体" w:cs="宋体"/>
                <w:color w:val="000000"/>
                <w:szCs w:val="21"/>
              </w:rPr>
            </w:pPr>
            <w:r>
              <w:rPr>
                <w:rFonts w:hint="eastAsia" w:ascii="宋体" w:hAnsi="宋体" w:cs="宋体"/>
                <w:color w:val="000000"/>
                <w:kern w:val="0"/>
                <w:szCs w:val="21"/>
              </w:rPr>
              <w:t>其他违反法律法规、环卫行业相关规定或造成环卫服务行业不良影响的行为，经由市城市管理部门审查界定其为黄牌警示不良行为的</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36" w:author="Unknown" w:date="2019-07-16T11:16:00Z"/>
              </w:numPr>
              <w:spacing w:line="28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rPr>
              <w:t>12</w:t>
            </w:r>
            <w:r>
              <w:rPr>
                <w:rFonts w:hint="eastAsia" w:ascii="宋体" w:hAnsi="宋体" w:cs="宋体"/>
                <w:color w:val="000000"/>
                <w:kern w:val="0"/>
                <w:szCs w:val="21"/>
              </w:rPr>
              <w:t>个月</w:t>
            </w:r>
          </w:p>
        </w:tc>
      </w:tr>
    </w:tbl>
    <w:p>
      <w:pPr>
        <w:numPr>
          <w:ins w:id="137" w:author="Unknown" w:date="2019-07-16T11:16:00Z"/>
        </w:numPr>
        <w:spacing w:line="300" w:lineRule="exact"/>
        <w:rPr>
          <w:rFonts w:ascii="宋体" w:hAnsi="宋体"/>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BD2D12"/>
    <w:rsid w:val="3EBD2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2020-08-10T06:14:00Z</dcterms:created>
  <dc:creator>Jus</dc:creator>
  <cp:lastModifiedBy>Jus</cp:lastModifiedBy>
  <dcterms:modified xsi:type="dcterms:W3CDTF">2020-08-10T06:17:32Z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