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8F" w:rsidDel="00682C81" w:rsidRDefault="00AA278F">
      <w:pPr>
        <w:spacing w:line="579" w:lineRule="exact"/>
        <w:rPr>
          <w:del w:id="0" w:author="朱晓莉" w:date="2018-05-18T15:11:00Z"/>
          <w:rFonts w:ascii="仿宋_GB2312" w:eastAsia="仿宋_GB2312"/>
          <w:sz w:val="32"/>
          <w:szCs w:val="32"/>
        </w:rPr>
      </w:pPr>
      <w:bookmarkStart w:id="1" w:name="_GoBack"/>
      <w:bookmarkEnd w:id="1"/>
    </w:p>
    <w:p w:rsidR="00AA278F" w:rsidDel="00682C81" w:rsidRDefault="00AA278F">
      <w:pPr>
        <w:spacing w:line="579" w:lineRule="exact"/>
        <w:rPr>
          <w:del w:id="2" w:author="朱晓莉" w:date="2018-05-18T15:11:00Z"/>
          <w:rFonts w:ascii="仿宋_GB2312" w:eastAsia="仿宋_GB2312"/>
          <w:sz w:val="32"/>
          <w:szCs w:val="32"/>
        </w:rPr>
      </w:pPr>
    </w:p>
    <w:p w:rsidR="00AA278F" w:rsidDel="00682C81" w:rsidRDefault="00AA278F">
      <w:pPr>
        <w:spacing w:line="579" w:lineRule="exact"/>
        <w:rPr>
          <w:del w:id="3" w:author="朱晓莉" w:date="2018-05-18T15:11:00Z"/>
          <w:rFonts w:ascii="仿宋_GB2312" w:eastAsia="仿宋_GB2312"/>
          <w:sz w:val="32"/>
          <w:szCs w:val="32"/>
        </w:rPr>
      </w:pPr>
    </w:p>
    <w:p w:rsidR="00AA278F" w:rsidDel="00682C81" w:rsidRDefault="00AA278F">
      <w:pPr>
        <w:spacing w:line="579" w:lineRule="exact"/>
        <w:rPr>
          <w:del w:id="4" w:author="朱晓莉" w:date="2018-05-18T15:11:00Z"/>
          <w:rFonts w:ascii="仿宋_GB2312" w:eastAsia="仿宋_GB2312"/>
          <w:sz w:val="32"/>
          <w:szCs w:val="32"/>
        </w:rPr>
      </w:pPr>
    </w:p>
    <w:p w:rsidR="00AA278F" w:rsidDel="00682C81" w:rsidRDefault="00AA278F">
      <w:pPr>
        <w:spacing w:line="579" w:lineRule="exact"/>
        <w:rPr>
          <w:del w:id="5" w:author="朱晓莉" w:date="2018-05-18T15:11:00Z"/>
          <w:rFonts w:ascii="仿宋_GB2312" w:eastAsia="仿宋_GB2312"/>
          <w:sz w:val="32"/>
          <w:szCs w:val="32"/>
        </w:rPr>
      </w:pPr>
    </w:p>
    <w:p w:rsidR="00AA278F" w:rsidRDefault="00AA278F">
      <w:pPr>
        <w:spacing w:line="579" w:lineRule="exact"/>
        <w:rPr>
          <w:rFonts w:ascii="仿宋_GB2312" w:eastAsia="仿宋_GB2312"/>
          <w:sz w:val="32"/>
          <w:szCs w:val="32"/>
        </w:rPr>
      </w:pPr>
    </w:p>
    <w:p w:rsidR="00AA278F" w:rsidDel="00682C81" w:rsidRDefault="00146925">
      <w:pPr>
        <w:spacing w:line="579" w:lineRule="exact"/>
        <w:jc w:val="center"/>
        <w:rPr>
          <w:del w:id="6" w:author="朱晓莉" w:date="2018-05-18T15:11:00Z"/>
          <w:rFonts w:ascii="仿宋_GB2312" w:eastAsia="仿宋_GB2312"/>
          <w:sz w:val="32"/>
          <w:szCs w:val="32"/>
        </w:rPr>
      </w:pPr>
      <w:del w:id="7" w:author="朱晓莉" w:date="2018-05-18T15:11:00Z">
        <w:r w:rsidDel="00682C81">
          <w:rPr>
            <w:rFonts w:ascii="仿宋_GB2312" w:eastAsia="仿宋_GB2312" w:cs="仿宋_GB2312" w:hint="eastAsia"/>
            <w:sz w:val="32"/>
            <w:szCs w:val="32"/>
          </w:rPr>
          <w:delText>深府办规〔</w:delText>
        </w:r>
        <w:r w:rsidDel="00682C81">
          <w:rPr>
            <w:rFonts w:ascii="仿宋_GB2312" w:eastAsia="仿宋_GB2312" w:cs="仿宋_GB2312"/>
            <w:sz w:val="32"/>
            <w:szCs w:val="32"/>
          </w:rPr>
          <w:delText>201</w:delText>
        </w:r>
        <w:r w:rsidDel="00682C81">
          <w:rPr>
            <w:rFonts w:ascii="仿宋_GB2312" w:eastAsia="仿宋_GB2312" w:cs="仿宋_GB2312" w:hint="eastAsia"/>
            <w:sz w:val="32"/>
            <w:szCs w:val="32"/>
          </w:rPr>
          <w:delText>8</w:delText>
        </w:r>
        <w:r w:rsidDel="00682C81">
          <w:rPr>
            <w:rFonts w:ascii="仿宋_GB2312" w:eastAsia="仿宋_GB2312" w:cs="仿宋_GB2312" w:hint="eastAsia"/>
            <w:sz w:val="32"/>
            <w:szCs w:val="32"/>
          </w:rPr>
          <w:delText>〕</w:delText>
        </w:r>
        <w:r w:rsidDel="00682C81">
          <w:rPr>
            <w:rFonts w:ascii="仿宋_GB2312" w:eastAsia="仿宋_GB2312" w:cs="仿宋_GB2312" w:hint="eastAsia"/>
            <w:sz w:val="32"/>
            <w:szCs w:val="32"/>
          </w:rPr>
          <w:delText>1</w:delText>
        </w:r>
        <w:r w:rsidDel="00682C81">
          <w:rPr>
            <w:rFonts w:ascii="仿宋_GB2312" w:eastAsia="仿宋_GB2312" w:cs="仿宋_GB2312" w:hint="eastAsia"/>
            <w:sz w:val="32"/>
            <w:szCs w:val="32"/>
          </w:rPr>
          <w:delText>号</w:delText>
        </w:r>
      </w:del>
    </w:p>
    <w:p w:rsidR="00AA278F" w:rsidDel="00682C81" w:rsidRDefault="00AA278F">
      <w:pPr>
        <w:spacing w:line="579" w:lineRule="exact"/>
        <w:rPr>
          <w:del w:id="8" w:author="朱晓莉" w:date="2018-05-18T15:11:00Z"/>
          <w:rFonts w:ascii="黑体" w:eastAsia="黑体"/>
          <w:sz w:val="32"/>
          <w:szCs w:val="32"/>
        </w:rPr>
      </w:pPr>
    </w:p>
    <w:p w:rsidR="00AA278F" w:rsidDel="00682C81" w:rsidRDefault="00AA278F">
      <w:pPr>
        <w:spacing w:line="579" w:lineRule="exact"/>
        <w:rPr>
          <w:del w:id="9" w:author="朱晓莉" w:date="2018-05-18T15:11:00Z"/>
          <w:rFonts w:ascii="方正小标宋_GBK" w:eastAsia="方正小标宋_GBK" w:hAnsi="华文中宋"/>
          <w:sz w:val="44"/>
          <w:szCs w:val="32"/>
        </w:rPr>
      </w:pPr>
    </w:p>
    <w:p w:rsidR="00AA278F" w:rsidDel="00682C81" w:rsidRDefault="00146925">
      <w:pPr>
        <w:spacing w:line="579" w:lineRule="exact"/>
        <w:jc w:val="center"/>
        <w:rPr>
          <w:del w:id="10" w:author="朱晓莉" w:date="2018-05-18T15:11:00Z"/>
          <w:rFonts w:ascii="方正小标宋_GBK" w:eastAsia="方正小标宋_GBK"/>
          <w:sz w:val="44"/>
        </w:rPr>
      </w:pPr>
      <w:del w:id="11" w:author="朱晓莉" w:date="2018-05-18T15:11:00Z">
        <w:r w:rsidDel="00682C81">
          <w:rPr>
            <w:rFonts w:ascii="方正小标宋_GBK" w:eastAsia="方正小标宋_GBK" w:hint="eastAsia"/>
            <w:sz w:val="44"/>
          </w:rPr>
          <w:delText>深圳市人民政府</w:delText>
        </w:r>
        <w:r w:rsidDel="00682C81">
          <w:rPr>
            <w:rFonts w:ascii="方正小标宋_GBK" w:eastAsia="方正小标宋_GBK" w:hint="eastAsia"/>
            <w:sz w:val="44"/>
          </w:rPr>
          <w:delText>办公厅</w:delText>
        </w:r>
        <w:r w:rsidDel="00682C81">
          <w:rPr>
            <w:rFonts w:ascii="方正小标宋_GBK" w:eastAsia="方正小标宋_GBK" w:hint="eastAsia"/>
            <w:sz w:val="44"/>
          </w:rPr>
          <w:delText>关于清理规范</w:delText>
        </w:r>
      </w:del>
    </w:p>
    <w:p w:rsidR="00AA278F" w:rsidDel="00682C81" w:rsidRDefault="00146925">
      <w:pPr>
        <w:spacing w:line="579" w:lineRule="exact"/>
        <w:jc w:val="center"/>
        <w:rPr>
          <w:del w:id="12" w:author="朱晓莉" w:date="2018-05-18T15:11:00Z"/>
          <w:rFonts w:ascii="方正小标宋_GBK" w:eastAsia="方正小标宋_GBK"/>
          <w:spacing w:val="-6"/>
          <w:sz w:val="44"/>
        </w:rPr>
      </w:pPr>
      <w:del w:id="13" w:author="朱晓莉" w:date="2018-05-18T15:11:00Z">
        <w:r w:rsidDel="00682C81">
          <w:rPr>
            <w:rFonts w:ascii="方正小标宋_GBK" w:eastAsia="方正小标宋_GBK" w:hint="eastAsia"/>
            <w:spacing w:val="-6"/>
            <w:sz w:val="44"/>
          </w:rPr>
          <w:delText>市直部门行政职权涉及中介服务</w:delText>
        </w:r>
      </w:del>
    </w:p>
    <w:p w:rsidR="00AA278F" w:rsidDel="00682C81" w:rsidRDefault="00146925">
      <w:pPr>
        <w:spacing w:line="579" w:lineRule="exact"/>
        <w:jc w:val="center"/>
        <w:rPr>
          <w:del w:id="14" w:author="朱晓莉" w:date="2018-05-18T15:11:00Z"/>
          <w:rFonts w:ascii="方正小标宋_GBK" w:eastAsia="方正小标宋_GBK"/>
          <w:sz w:val="44"/>
        </w:rPr>
      </w:pPr>
      <w:del w:id="15" w:author="朱晓莉" w:date="2018-05-18T15:11:00Z">
        <w:r w:rsidDel="00682C81">
          <w:rPr>
            <w:rFonts w:ascii="方正小标宋_GBK" w:eastAsia="方正小标宋_GBK" w:hint="eastAsia"/>
            <w:spacing w:val="-6"/>
            <w:sz w:val="44"/>
          </w:rPr>
          <w:delText>事项</w:delText>
        </w:r>
        <w:r w:rsidDel="00682C81">
          <w:rPr>
            <w:rFonts w:ascii="方正小标宋_GBK" w:eastAsia="方正小标宋_GBK" w:hint="eastAsia"/>
            <w:sz w:val="44"/>
          </w:rPr>
          <w:delText>（第四批）的通知</w:delText>
        </w:r>
      </w:del>
    </w:p>
    <w:p w:rsidR="00AA278F" w:rsidDel="00682C81" w:rsidRDefault="00AA278F">
      <w:pPr>
        <w:spacing w:line="579" w:lineRule="exact"/>
        <w:rPr>
          <w:del w:id="16" w:author="朱晓莉" w:date="2018-05-18T15:11:00Z"/>
          <w:rFonts w:ascii="仿宋_GB2312" w:eastAsia="仿宋_GB2312"/>
          <w:sz w:val="32"/>
          <w:szCs w:val="32"/>
        </w:rPr>
      </w:pPr>
    </w:p>
    <w:p w:rsidR="00AA278F" w:rsidDel="00682C81" w:rsidRDefault="00146925">
      <w:pPr>
        <w:spacing w:line="579" w:lineRule="exact"/>
        <w:rPr>
          <w:del w:id="17" w:author="朱晓莉" w:date="2018-05-18T15:11:00Z"/>
          <w:rFonts w:ascii="仿宋_GB2312" w:eastAsia="仿宋_GB2312"/>
          <w:sz w:val="32"/>
          <w:szCs w:val="32"/>
        </w:rPr>
      </w:pPr>
      <w:del w:id="18" w:author="朱晓莉" w:date="2018-05-18T15:11:00Z">
        <w:r w:rsidDel="00682C81">
          <w:rPr>
            <w:rFonts w:ascii="仿宋_GB2312" w:eastAsia="仿宋_GB2312" w:hint="eastAsia"/>
            <w:sz w:val="32"/>
            <w:szCs w:val="32"/>
          </w:rPr>
          <w:delText>各区人民政府</w:delText>
        </w:r>
        <w:r w:rsidDel="00682C81">
          <w:rPr>
            <w:rFonts w:ascii="仿宋_GB2312" w:eastAsia="仿宋_GB2312" w:hint="eastAsia"/>
            <w:sz w:val="32"/>
            <w:szCs w:val="32"/>
          </w:rPr>
          <w:delText>，</w:delText>
        </w:r>
        <w:r w:rsidDel="00682C81">
          <w:rPr>
            <w:rFonts w:ascii="仿宋_GB2312" w:eastAsia="仿宋_GB2312" w:hint="eastAsia"/>
            <w:sz w:val="32"/>
            <w:szCs w:val="32"/>
          </w:rPr>
          <w:delText>市政府直属各单位：</w:delText>
        </w:r>
      </w:del>
    </w:p>
    <w:p w:rsidR="00AA278F" w:rsidDel="00682C81" w:rsidRDefault="00146925">
      <w:pPr>
        <w:spacing w:line="579" w:lineRule="exact"/>
        <w:ind w:firstLineChars="200" w:firstLine="640"/>
        <w:rPr>
          <w:del w:id="19" w:author="朱晓莉" w:date="2018-05-18T15:11:00Z"/>
          <w:rFonts w:ascii="仿宋_GB2312" w:eastAsia="仿宋_GB2312" w:hAnsi="宋体"/>
          <w:sz w:val="32"/>
          <w:szCs w:val="32"/>
        </w:rPr>
      </w:pPr>
      <w:del w:id="20" w:author="朱晓莉" w:date="2018-05-18T15:11:00Z">
        <w:r w:rsidDel="00682C81">
          <w:rPr>
            <w:rFonts w:ascii="仿宋_GB2312" w:eastAsia="仿宋_GB2312" w:hAnsi="宋体" w:hint="eastAsia"/>
            <w:sz w:val="32"/>
            <w:szCs w:val="32"/>
          </w:rPr>
          <w:delText>根据</w:delText>
        </w:r>
        <w:r w:rsidDel="00682C81">
          <w:rPr>
            <w:rFonts w:ascii="仿宋_GB2312" w:eastAsia="仿宋_GB2312" w:hint="eastAsia"/>
            <w:sz w:val="32"/>
            <w:szCs w:val="32"/>
          </w:rPr>
          <w:delText>《放射性同位素与射线装置安全和防护管理办法》（</w:delText>
        </w:r>
        <w:r w:rsidDel="00682C81">
          <w:rPr>
            <w:rFonts w:ascii="仿宋_GB2312" w:eastAsia="仿宋_GB2312" w:hint="eastAsia"/>
            <w:sz w:val="32"/>
            <w:szCs w:val="32"/>
          </w:rPr>
          <w:delText>中华人民共和国环境保护部</w:delText>
        </w:r>
        <w:r w:rsidDel="00682C81">
          <w:rPr>
            <w:rFonts w:ascii="仿宋_GB2312" w:eastAsia="仿宋_GB2312" w:hint="eastAsia"/>
            <w:sz w:val="32"/>
            <w:szCs w:val="32"/>
          </w:rPr>
          <w:delText>令第</w:delText>
        </w:r>
        <w:r w:rsidDel="00682C81">
          <w:rPr>
            <w:rFonts w:ascii="仿宋_GB2312" w:eastAsia="仿宋_GB2312"/>
            <w:sz w:val="32"/>
            <w:szCs w:val="32"/>
          </w:rPr>
          <w:delText xml:space="preserve">18 </w:delText>
        </w:r>
        <w:r w:rsidDel="00682C81">
          <w:rPr>
            <w:rFonts w:ascii="仿宋_GB2312" w:eastAsia="仿宋_GB2312" w:hint="eastAsia"/>
            <w:sz w:val="32"/>
            <w:szCs w:val="32"/>
          </w:rPr>
          <w:delText>号）</w:delText>
        </w:r>
        <w:r w:rsidDel="00682C81">
          <w:rPr>
            <w:rFonts w:ascii="仿宋_GB2312" w:eastAsia="仿宋_GB2312" w:hint="eastAsia"/>
            <w:sz w:val="32"/>
            <w:szCs w:val="32"/>
          </w:rPr>
          <w:delText>、</w:delText>
        </w:r>
        <w:r w:rsidDel="00682C81">
          <w:rPr>
            <w:rFonts w:ascii="仿宋_GB2312" w:eastAsia="仿宋_GB2312" w:hAnsi="宋体" w:hint="eastAsia"/>
            <w:sz w:val="32"/>
            <w:szCs w:val="32"/>
          </w:rPr>
          <w:delText>《广东省人民政府关于第四批清理规范省政府部门行政审批中介服务事项的决定》（粤府〔</w:delText>
        </w:r>
        <w:r w:rsidDel="00682C81">
          <w:rPr>
            <w:rFonts w:ascii="仿宋_GB2312" w:eastAsia="仿宋_GB2312" w:hAnsi="宋体" w:hint="eastAsia"/>
            <w:sz w:val="32"/>
            <w:szCs w:val="32"/>
          </w:rPr>
          <w:delText>2017</w:delText>
        </w:r>
        <w:r w:rsidDel="00682C81">
          <w:rPr>
            <w:rFonts w:ascii="仿宋_GB2312" w:eastAsia="仿宋_GB2312" w:hAnsi="宋体" w:hint="eastAsia"/>
            <w:sz w:val="32"/>
            <w:szCs w:val="32"/>
          </w:rPr>
          <w:delText>〕</w:delText>
        </w:r>
        <w:r w:rsidDel="00682C81">
          <w:rPr>
            <w:rFonts w:ascii="仿宋_GB2312" w:eastAsia="仿宋_GB2312" w:hAnsi="宋体" w:hint="eastAsia"/>
            <w:sz w:val="32"/>
            <w:szCs w:val="32"/>
          </w:rPr>
          <w:delText>128</w:delText>
        </w:r>
        <w:r w:rsidDel="00682C81">
          <w:rPr>
            <w:rFonts w:ascii="仿宋_GB2312" w:eastAsia="仿宋_GB2312" w:hAnsi="宋体" w:hint="eastAsia"/>
            <w:sz w:val="32"/>
            <w:szCs w:val="32"/>
          </w:rPr>
          <w:delText>号），</w:delText>
        </w:r>
        <w:r w:rsidDel="00682C81">
          <w:rPr>
            <w:rFonts w:ascii="仿宋_GB2312" w:eastAsia="仿宋_GB2312" w:hAnsi="宋体" w:hint="eastAsia"/>
            <w:sz w:val="32"/>
            <w:szCs w:val="32"/>
          </w:rPr>
          <w:delText>经市政府同意，</w:delText>
        </w:r>
        <w:r w:rsidDel="00682C81">
          <w:rPr>
            <w:rFonts w:ascii="仿宋_GB2312" w:eastAsia="仿宋_GB2312" w:hAnsi="宋体" w:hint="eastAsia"/>
            <w:sz w:val="32"/>
            <w:szCs w:val="32"/>
          </w:rPr>
          <w:delText>清理</w:delText>
        </w:r>
        <w:r w:rsidDel="00682C81">
          <w:rPr>
            <w:rFonts w:ascii="仿宋_GB2312" w:eastAsia="仿宋_GB2312" w:hAnsi="宋体" w:hint="eastAsia"/>
            <w:sz w:val="32"/>
            <w:szCs w:val="32"/>
          </w:rPr>
          <w:delText>规范市直部门行政职权涉及的</w:delText>
        </w:r>
        <w:r w:rsidDel="00682C81">
          <w:rPr>
            <w:rFonts w:ascii="仿宋_GB2312" w:eastAsia="仿宋_GB2312" w:hAnsi="宋体" w:hint="eastAsia"/>
            <w:sz w:val="32"/>
            <w:szCs w:val="32"/>
          </w:rPr>
          <w:delText>7</w:delText>
        </w:r>
        <w:r w:rsidDel="00682C81">
          <w:rPr>
            <w:rFonts w:ascii="仿宋_GB2312" w:eastAsia="仿宋_GB2312" w:hAnsi="宋体" w:hint="eastAsia"/>
            <w:sz w:val="32"/>
            <w:szCs w:val="32"/>
          </w:rPr>
          <w:delText>项中介服务事项。</w:delText>
        </w:r>
      </w:del>
    </w:p>
    <w:p w:rsidR="00AA278F" w:rsidDel="00682C81" w:rsidRDefault="00146925">
      <w:pPr>
        <w:spacing w:line="579" w:lineRule="exact"/>
        <w:ind w:firstLineChars="200" w:firstLine="640"/>
        <w:rPr>
          <w:del w:id="21" w:author="朱晓莉" w:date="2018-05-18T15:11:00Z"/>
          <w:rFonts w:ascii="仿宋_GB2312" w:eastAsia="仿宋_GB2312"/>
          <w:sz w:val="32"/>
          <w:szCs w:val="32"/>
        </w:rPr>
      </w:pPr>
      <w:del w:id="22" w:author="朱晓莉" w:date="2018-05-18T15:11:00Z">
        <w:r w:rsidDel="00682C81">
          <w:rPr>
            <w:rFonts w:ascii="仿宋_GB2312" w:eastAsia="仿宋_GB2312" w:hAnsi="宋体" w:hint="eastAsia"/>
            <w:sz w:val="32"/>
            <w:szCs w:val="32"/>
          </w:rPr>
          <w:delText>各区</w:delText>
        </w:r>
        <w:r w:rsidDel="00682C81">
          <w:rPr>
            <w:rFonts w:ascii="仿宋_GB2312" w:eastAsia="仿宋_GB2312" w:hAnsi="宋体" w:hint="eastAsia"/>
            <w:sz w:val="32"/>
            <w:szCs w:val="32"/>
          </w:rPr>
          <w:delText>政府</w:delText>
        </w:r>
        <w:r w:rsidDel="00682C81">
          <w:rPr>
            <w:rFonts w:ascii="仿宋_GB2312" w:eastAsia="仿宋_GB2312" w:hAnsi="宋体" w:hint="eastAsia"/>
            <w:sz w:val="32"/>
            <w:szCs w:val="32"/>
          </w:rPr>
          <w:delText>（新区</w:delText>
        </w:r>
        <w:r w:rsidDel="00682C81">
          <w:rPr>
            <w:rFonts w:ascii="仿宋_GB2312" w:eastAsia="仿宋_GB2312" w:hAnsi="宋体" w:hint="eastAsia"/>
            <w:sz w:val="32"/>
            <w:szCs w:val="32"/>
          </w:rPr>
          <w:delText>管委会</w:delText>
        </w:r>
        <w:r w:rsidDel="00682C81">
          <w:rPr>
            <w:rFonts w:ascii="仿宋_GB2312" w:eastAsia="仿宋_GB2312" w:hAnsi="宋体" w:hint="eastAsia"/>
            <w:sz w:val="32"/>
            <w:szCs w:val="32"/>
          </w:rPr>
          <w:delText>）、市有关部门要</w:delText>
        </w:r>
        <w:r w:rsidDel="00682C81">
          <w:rPr>
            <w:rFonts w:ascii="仿宋_GB2312" w:eastAsia="仿宋_GB2312" w:hAnsi="宋体" w:hint="eastAsia"/>
            <w:sz w:val="32"/>
            <w:szCs w:val="32"/>
          </w:rPr>
          <w:delText>精心组织，做好</w:delText>
        </w:r>
        <w:r w:rsidDel="00682C81">
          <w:rPr>
            <w:rFonts w:ascii="仿宋_GB2312" w:eastAsia="仿宋_GB2312" w:hAnsi="宋体" w:hint="eastAsia"/>
            <w:sz w:val="32"/>
            <w:szCs w:val="32"/>
          </w:rPr>
          <w:delText>后续衔接工作</w:delText>
        </w:r>
        <w:r w:rsidDel="00682C81">
          <w:rPr>
            <w:rFonts w:ascii="仿宋_GB2312" w:eastAsia="仿宋_GB2312" w:hint="eastAsia"/>
            <w:sz w:val="32"/>
            <w:szCs w:val="32"/>
          </w:rPr>
          <w:delText>，加快推进配套改革和相关制度建设，</w:delText>
        </w:r>
        <w:r w:rsidDel="00682C81">
          <w:rPr>
            <w:rFonts w:ascii="仿宋_GB2312" w:eastAsia="仿宋_GB2312" w:hint="eastAsia"/>
            <w:sz w:val="32"/>
            <w:szCs w:val="32"/>
          </w:rPr>
          <w:delText>切实加强事中事后监管</w:delText>
        </w:r>
        <w:r w:rsidDel="00682C81">
          <w:rPr>
            <w:rFonts w:ascii="仿宋_GB2312" w:eastAsia="仿宋_GB2312" w:hint="eastAsia"/>
            <w:sz w:val="32"/>
            <w:szCs w:val="32"/>
          </w:rPr>
          <w:delText>，保障政务服务的质量和效率。对于涉及公共安全的行政职权事项，中介服务事项清理规范后，要进一步强化相关监管措施，确保安全责任落实到位。</w:delText>
        </w:r>
      </w:del>
    </w:p>
    <w:p w:rsidR="00AA278F" w:rsidDel="00682C81" w:rsidRDefault="00146925">
      <w:pPr>
        <w:spacing w:line="579" w:lineRule="exact"/>
        <w:ind w:firstLineChars="200" w:firstLine="640"/>
        <w:rPr>
          <w:del w:id="23" w:author="朱晓莉" w:date="2018-05-18T15:11:00Z"/>
          <w:rFonts w:ascii="仿宋_GB2312" w:eastAsia="仿宋_GB2312"/>
          <w:sz w:val="32"/>
          <w:szCs w:val="32"/>
        </w:rPr>
      </w:pPr>
      <w:del w:id="24" w:author="朱晓莉" w:date="2018-05-18T15:11:00Z">
        <w:r w:rsidDel="00682C81">
          <w:rPr>
            <w:rFonts w:ascii="仿宋_GB2312" w:eastAsia="仿宋_GB2312" w:hint="eastAsia"/>
            <w:sz w:val="32"/>
            <w:szCs w:val="32"/>
          </w:rPr>
          <w:delText>市编办要加强督促检查，及时协调解决实施中遇到的问题。</w:delText>
        </w:r>
      </w:del>
    </w:p>
    <w:p w:rsidR="00AA278F" w:rsidDel="00682C81" w:rsidRDefault="00AA278F">
      <w:pPr>
        <w:spacing w:line="579" w:lineRule="exact"/>
        <w:ind w:firstLineChars="200" w:firstLine="640"/>
        <w:rPr>
          <w:del w:id="25" w:author="朱晓莉" w:date="2018-05-18T15:11:00Z"/>
          <w:rFonts w:ascii="仿宋_GB2312" w:eastAsia="仿宋_GB2312"/>
          <w:sz w:val="32"/>
          <w:szCs w:val="32"/>
        </w:rPr>
      </w:pPr>
    </w:p>
    <w:p w:rsidR="00AA278F" w:rsidDel="00682C81" w:rsidRDefault="00146925">
      <w:pPr>
        <w:spacing w:line="579" w:lineRule="exact"/>
        <w:ind w:firstLineChars="200" w:firstLine="640"/>
        <w:rPr>
          <w:del w:id="26" w:author="朱晓莉" w:date="2018-05-18T15:11:00Z"/>
          <w:rFonts w:ascii="仿宋_GB2312" w:eastAsia="仿宋_GB2312"/>
          <w:sz w:val="32"/>
          <w:szCs w:val="32"/>
        </w:rPr>
      </w:pPr>
      <w:del w:id="27" w:author="朱晓莉" w:date="2018-05-18T15:11:00Z">
        <w:r w:rsidDel="00682C81">
          <w:rPr>
            <w:rFonts w:ascii="仿宋_GB2312" w:eastAsia="仿宋_GB2312" w:hint="eastAsia"/>
            <w:sz w:val="32"/>
            <w:szCs w:val="32"/>
          </w:rPr>
          <w:delText>附件：清理规范市直部门行政职权涉及中介服务事项目录</w:delText>
        </w:r>
      </w:del>
    </w:p>
    <w:p w:rsidR="00AA278F" w:rsidDel="00682C81" w:rsidRDefault="00146925">
      <w:pPr>
        <w:spacing w:line="579" w:lineRule="exact"/>
        <w:ind w:firstLineChars="500" w:firstLine="1600"/>
        <w:rPr>
          <w:del w:id="28" w:author="朱晓莉" w:date="2018-05-18T15:11:00Z"/>
          <w:rFonts w:ascii="仿宋_GB2312" w:eastAsia="仿宋_GB2312"/>
          <w:sz w:val="32"/>
          <w:szCs w:val="32"/>
        </w:rPr>
      </w:pPr>
      <w:del w:id="29" w:author="朱晓莉" w:date="2018-05-18T15:11:00Z">
        <w:r w:rsidDel="00682C81">
          <w:rPr>
            <w:rFonts w:ascii="仿宋_GB2312" w:eastAsia="仿宋_GB2312" w:hint="eastAsia"/>
            <w:sz w:val="32"/>
            <w:szCs w:val="32"/>
          </w:rPr>
          <w:delText>（第四批）</w:delText>
        </w:r>
      </w:del>
    </w:p>
    <w:p w:rsidR="00AA278F" w:rsidDel="00682C81" w:rsidRDefault="00AA278F">
      <w:pPr>
        <w:spacing w:line="579" w:lineRule="exact"/>
        <w:rPr>
          <w:del w:id="30" w:author="朱晓莉" w:date="2018-05-18T15:11:00Z"/>
          <w:rFonts w:ascii="仿宋_GB2312" w:eastAsia="仿宋_GB2312"/>
          <w:sz w:val="32"/>
          <w:szCs w:val="32"/>
        </w:rPr>
      </w:pPr>
    </w:p>
    <w:p w:rsidR="00AA278F" w:rsidDel="00682C81" w:rsidRDefault="00AA278F">
      <w:pPr>
        <w:spacing w:line="579" w:lineRule="exact"/>
        <w:rPr>
          <w:del w:id="31" w:author="朱晓莉" w:date="2018-05-18T15:11:00Z"/>
          <w:rFonts w:ascii="仿宋_GB2312" w:eastAsia="仿宋_GB2312"/>
          <w:sz w:val="32"/>
          <w:szCs w:val="32"/>
        </w:rPr>
      </w:pPr>
    </w:p>
    <w:p w:rsidR="00AA278F" w:rsidDel="00682C81" w:rsidRDefault="00AA278F">
      <w:pPr>
        <w:spacing w:line="579" w:lineRule="exact"/>
        <w:rPr>
          <w:del w:id="32" w:author="朱晓莉" w:date="2018-05-18T15:11:00Z"/>
          <w:rFonts w:ascii="仿宋_GB2312" w:eastAsia="仿宋_GB2312"/>
          <w:sz w:val="32"/>
          <w:szCs w:val="32"/>
        </w:rPr>
      </w:pPr>
    </w:p>
    <w:p w:rsidR="00AA278F" w:rsidDel="00682C81" w:rsidRDefault="00146925">
      <w:pPr>
        <w:spacing w:line="579" w:lineRule="exact"/>
        <w:jc w:val="center"/>
        <w:rPr>
          <w:del w:id="33" w:author="朱晓莉" w:date="2018-05-18T15:11:00Z"/>
          <w:rFonts w:ascii="仿宋_GB2312" w:eastAsia="仿宋_GB2312"/>
          <w:sz w:val="32"/>
          <w:szCs w:val="32"/>
        </w:rPr>
      </w:pPr>
      <w:del w:id="34" w:author="朱晓莉" w:date="2018-05-18T15:11:00Z">
        <w:r w:rsidDel="00682C81">
          <w:rPr>
            <w:rFonts w:ascii="仿宋_GB2312" w:eastAsia="仿宋_GB2312" w:hint="eastAsia"/>
            <w:sz w:val="32"/>
            <w:szCs w:val="32"/>
          </w:rPr>
          <w:delText xml:space="preserve">                        </w:delText>
        </w:r>
        <w:r w:rsidDel="00682C81">
          <w:rPr>
            <w:rFonts w:ascii="仿宋_GB2312" w:eastAsia="仿宋_GB2312" w:hint="eastAsia"/>
            <w:sz w:val="32"/>
            <w:szCs w:val="32"/>
          </w:rPr>
          <w:delText>市政府</w:delText>
        </w:r>
        <w:r w:rsidDel="00682C81">
          <w:rPr>
            <w:rFonts w:ascii="仿宋_GB2312" w:eastAsia="仿宋_GB2312" w:hint="eastAsia"/>
            <w:sz w:val="32"/>
            <w:szCs w:val="32"/>
          </w:rPr>
          <w:delText>办公厅</w:delText>
        </w:r>
      </w:del>
    </w:p>
    <w:p w:rsidR="00AA278F" w:rsidDel="00682C81" w:rsidRDefault="00146925">
      <w:pPr>
        <w:spacing w:line="579" w:lineRule="exact"/>
        <w:ind w:rightChars="611" w:right="1283"/>
        <w:jc w:val="right"/>
        <w:rPr>
          <w:del w:id="35" w:author="朱晓莉" w:date="2018-05-18T15:11:00Z"/>
          <w:rFonts w:ascii="仿宋_GB2312" w:eastAsia="仿宋_GB2312"/>
          <w:sz w:val="32"/>
          <w:szCs w:val="32"/>
        </w:rPr>
      </w:pPr>
      <w:del w:id="36" w:author="朱晓莉" w:date="2018-05-18T15:11:00Z">
        <w:r w:rsidDel="00682C81">
          <w:rPr>
            <w:rFonts w:ascii="仿宋_GB2312" w:eastAsia="仿宋_GB2312" w:hint="eastAsia"/>
            <w:sz w:val="32"/>
            <w:szCs w:val="32"/>
          </w:rPr>
          <w:delText>2018</w:delText>
        </w:r>
        <w:r w:rsidDel="00682C81">
          <w:rPr>
            <w:rFonts w:ascii="仿宋_GB2312" w:eastAsia="仿宋_GB2312" w:hint="eastAsia"/>
            <w:sz w:val="32"/>
            <w:szCs w:val="32"/>
          </w:rPr>
          <w:delText>年</w:delText>
        </w:r>
        <w:r w:rsidDel="00682C81">
          <w:rPr>
            <w:rFonts w:ascii="仿宋_GB2312" w:eastAsia="仿宋_GB2312" w:hint="eastAsia"/>
            <w:sz w:val="32"/>
            <w:szCs w:val="32"/>
          </w:rPr>
          <w:delText>5</w:delText>
        </w:r>
        <w:r w:rsidDel="00682C81">
          <w:rPr>
            <w:rFonts w:ascii="仿宋_GB2312" w:eastAsia="仿宋_GB2312" w:hint="eastAsia"/>
            <w:sz w:val="32"/>
            <w:szCs w:val="32"/>
          </w:rPr>
          <w:delText>月</w:delText>
        </w:r>
        <w:r w:rsidDel="00682C81">
          <w:rPr>
            <w:rFonts w:ascii="仿宋_GB2312" w:eastAsia="仿宋_GB2312" w:hint="eastAsia"/>
            <w:sz w:val="32"/>
            <w:szCs w:val="32"/>
          </w:rPr>
          <w:delText>8</w:delText>
        </w:r>
        <w:r w:rsidDel="00682C81">
          <w:rPr>
            <w:rFonts w:ascii="仿宋_GB2312" w:eastAsia="仿宋_GB2312" w:hint="eastAsia"/>
            <w:sz w:val="32"/>
            <w:szCs w:val="32"/>
          </w:rPr>
          <w:delText>日</w:delText>
        </w:r>
      </w:del>
    </w:p>
    <w:p w:rsidR="00AA278F" w:rsidDel="00682C81" w:rsidRDefault="00AA278F">
      <w:pPr>
        <w:spacing w:line="579" w:lineRule="exact"/>
        <w:rPr>
          <w:del w:id="37" w:author="朱晓莉" w:date="2018-05-18T15:11:00Z"/>
          <w:rFonts w:ascii="仿宋_GB2312" w:eastAsia="仿宋_GB2312"/>
          <w:sz w:val="32"/>
          <w:szCs w:val="32"/>
        </w:rPr>
      </w:pPr>
    </w:p>
    <w:p w:rsidR="00AA278F" w:rsidDel="00682C81" w:rsidRDefault="00AA278F" w:rsidP="00682C81">
      <w:pPr>
        <w:spacing w:line="579" w:lineRule="exact"/>
        <w:rPr>
          <w:del w:id="38" w:author="朱晓莉" w:date="2018-05-18T15:11:00Z"/>
          <w:rFonts w:ascii="仿宋_GB2312" w:eastAsia="仿宋_GB2312"/>
          <w:sz w:val="32"/>
          <w:szCs w:val="32"/>
        </w:rPr>
        <w:sectPr w:rsidR="00AA278F" w:rsidDel="00682C81">
          <w:footerReference w:type="default" r:id="rId8"/>
          <w:pgSz w:w="11906" w:h="16838"/>
          <w:pgMar w:top="2098" w:right="1474" w:bottom="1984" w:left="1587" w:header="851" w:footer="1587" w:gutter="0"/>
          <w:pgNumType w:start="1"/>
          <w:cols w:space="0"/>
          <w:docGrid w:type="lines" w:linePitch="312"/>
        </w:sectPr>
        <w:pPrChange w:id="39" w:author="朱晓莉" w:date="2018-05-18T15:11:00Z">
          <w:pPr>
            <w:spacing w:line="579" w:lineRule="exact"/>
          </w:pPr>
        </w:pPrChange>
      </w:pPr>
    </w:p>
    <w:p w:rsidR="00AA278F" w:rsidRDefault="00146925" w:rsidP="00682C81">
      <w:pPr>
        <w:spacing w:line="579" w:lineRule="exact"/>
        <w:rPr>
          <w:rFonts w:ascii="黑体" w:eastAsia="黑体" w:hAnsi="黑体" w:cs="黑体"/>
          <w:color w:val="000000"/>
          <w:sz w:val="32"/>
          <w:szCs w:val="32"/>
        </w:rPr>
        <w:pPrChange w:id="40" w:author="朱晓莉" w:date="2018-05-18T15:11:00Z">
          <w:pPr>
            <w:spacing w:line="579" w:lineRule="exact"/>
            <w:ind w:leftChars="-295" w:left="325" w:hangingChars="295" w:hanging="944"/>
          </w:pPr>
        </w:pPrChange>
      </w:pPr>
      <w:r>
        <w:rPr>
          <w:rFonts w:ascii="黑体" w:eastAsia="黑体" w:hAnsi="黑体" w:cs="黑体" w:hint="eastAsia"/>
          <w:color w:val="000000"/>
          <w:sz w:val="32"/>
          <w:szCs w:val="32"/>
        </w:rPr>
        <w:t>附件</w:t>
      </w:r>
    </w:p>
    <w:p w:rsidR="00AA278F" w:rsidRDefault="00AA278F">
      <w:pPr>
        <w:spacing w:line="240" w:lineRule="exact"/>
        <w:jc w:val="center"/>
        <w:rPr>
          <w:rFonts w:ascii="方正小标宋_GBK" w:eastAsia="方正小标宋_GBK" w:hAnsi="方正小标宋_GBK" w:cs="方正小标宋_GBK"/>
          <w:color w:val="000000"/>
          <w:sz w:val="44"/>
          <w:szCs w:val="44"/>
        </w:rPr>
      </w:pPr>
    </w:p>
    <w:p w:rsidR="00AA278F" w:rsidRDefault="00146925">
      <w:pPr>
        <w:spacing w:line="579"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清理规范市直部门行政职权涉及中介服务事项目录（第四批）</w:t>
      </w:r>
    </w:p>
    <w:p w:rsidR="00AA278F" w:rsidRDefault="00AA278F">
      <w:pPr>
        <w:spacing w:line="200" w:lineRule="exact"/>
        <w:rPr>
          <w:rFonts w:ascii="方正小标宋_GBK" w:eastAsia="方正小标宋_GBK" w:hAnsi="方正小标宋_GBK" w:cs="方正小标宋_GBK"/>
          <w:sz w:val="44"/>
          <w:szCs w:val="44"/>
        </w:rPr>
      </w:pPr>
    </w:p>
    <w:tbl>
      <w:tblPr>
        <w:tblW w:w="15580" w:type="dxa"/>
        <w:jc w:val="center"/>
        <w:tblInd w:w="-861" w:type="dxa"/>
        <w:tblLayout w:type="fixed"/>
        <w:tblLook w:val="04A0" w:firstRow="1" w:lastRow="0" w:firstColumn="1" w:lastColumn="0" w:noHBand="0" w:noVBand="1"/>
      </w:tblPr>
      <w:tblGrid>
        <w:gridCol w:w="749"/>
        <w:gridCol w:w="2227"/>
        <w:gridCol w:w="1541"/>
        <w:gridCol w:w="2039"/>
        <w:gridCol w:w="4203"/>
        <w:gridCol w:w="2086"/>
        <w:gridCol w:w="2735"/>
      </w:tblGrid>
      <w:tr w:rsidR="00AA278F">
        <w:trPr>
          <w:trHeight w:val="738"/>
          <w:tblHeader/>
          <w:jc w:val="center"/>
        </w:trPr>
        <w:tc>
          <w:tcPr>
            <w:tcW w:w="74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序号</w:t>
            </w:r>
          </w:p>
        </w:tc>
        <w:tc>
          <w:tcPr>
            <w:tcW w:w="2227"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行政职权</w:t>
            </w:r>
          </w:p>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实施部门</w:t>
            </w:r>
          </w:p>
        </w:tc>
        <w:tc>
          <w:tcPr>
            <w:tcW w:w="1541"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行政职权</w:t>
            </w:r>
          </w:p>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事项名称</w:t>
            </w:r>
          </w:p>
        </w:tc>
        <w:tc>
          <w:tcPr>
            <w:tcW w:w="203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中介服务</w:t>
            </w:r>
          </w:p>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事项名称</w:t>
            </w:r>
          </w:p>
        </w:tc>
        <w:tc>
          <w:tcPr>
            <w:tcW w:w="4203"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中介服务设定依据</w:t>
            </w:r>
          </w:p>
        </w:tc>
        <w:tc>
          <w:tcPr>
            <w:tcW w:w="2086"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中介服务</w:t>
            </w:r>
          </w:p>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实施机构</w:t>
            </w:r>
          </w:p>
        </w:tc>
        <w:tc>
          <w:tcPr>
            <w:tcW w:w="2735"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清理</w:t>
            </w:r>
            <w:r>
              <w:rPr>
                <w:rFonts w:ascii="仿宋_GB2312" w:eastAsia="仿宋_GB2312" w:hAnsi="宋体" w:cs="宋体" w:hint="eastAsia"/>
                <w:b/>
                <w:bCs/>
                <w:kern w:val="0"/>
                <w:sz w:val="28"/>
                <w:szCs w:val="28"/>
              </w:rPr>
              <w:t>决定</w:t>
            </w:r>
          </w:p>
        </w:tc>
      </w:tr>
      <w:tr w:rsidR="00AA278F">
        <w:trPr>
          <w:trHeight w:val="611"/>
          <w:jc w:val="center"/>
        </w:trPr>
        <w:tc>
          <w:tcPr>
            <w:tcW w:w="74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p>
        </w:tc>
        <w:tc>
          <w:tcPr>
            <w:tcW w:w="2227" w:type="dxa"/>
            <w:tcBorders>
              <w:top w:val="single" w:sz="4" w:space="0" w:color="auto"/>
              <w:left w:val="nil"/>
              <w:bottom w:val="single" w:sz="4" w:space="0" w:color="auto"/>
              <w:right w:val="single" w:sz="4" w:space="0" w:color="auto"/>
            </w:tcBorders>
            <w:vAlign w:val="center"/>
          </w:tcPr>
          <w:p w:rsidR="00AA278F" w:rsidRDefault="00146925">
            <w:pPr>
              <w:spacing w:line="340" w:lineRule="exac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市司法局</w:t>
            </w:r>
          </w:p>
        </w:tc>
        <w:tc>
          <w:tcPr>
            <w:tcW w:w="1541"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法律职业资格初审</w:t>
            </w:r>
          </w:p>
        </w:tc>
        <w:tc>
          <w:tcPr>
            <w:tcW w:w="2039" w:type="dxa"/>
            <w:tcBorders>
              <w:top w:val="single" w:sz="4" w:space="0" w:color="auto"/>
              <w:left w:val="single" w:sz="4" w:space="0" w:color="auto"/>
              <w:bottom w:val="single" w:sz="4" w:space="0" w:color="auto"/>
              <w:right w:val="single" w:sz="4" w:space="0" w:color="auto"/>
            </w:tcBorders>
            <w:vAlign w:val="center"/>
          </w:tcPr>
          <w:p w:rsidR="00AA278F" w:rsidRDefault="00146925">
            <w:pPr>
              <w:autoSpaceDE w:val="0"/>
              <w:autoSpaceDN w:val="0"/>
              <w:adjustRightInd w:val="0"/>
              <w:spacing w:line="34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香港、澳门永久性居民申请法律职业资格身份证明公证</w:t>
            </w:r>
          </w:p>
        </w:tc>
        <w:tc>
          <w:tcPr>
            <w:tcW w:w="4203"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《香港特别行政区和澳门特别行政区居民参加国家司法考试若干规定》（司法部令第</w:t>
            </w:r>
            <w:r>
              <w:rPr>
                <w:rFonts w:ascii="仿宋_GB2312" w:eastAsia="仿宋_GB2312" w:hAnsi="仿宋_GB2312" w:cs="仿宋_GB2312" w:hint="eastAsia"/>
                <w:color w:val="000000"/>
                <w:kern w:val="0"/>
                <w:sz w:val="24"/>
              </w:rPr>
              <w:t>94</w:t>
            </w:r>
            <w:r>
              <w:rPr>
                <w:rFonts w:ascii="仿宋_GB2312" w:eastAsia="仿宋_GB2312" w:hAnsi="仿宋_GB2312" w:cs="仿宋_GB2312" w:hint="eastAsia"/>
                <w:color w:val="000000"/>
                <w:kern w:val="0"/>
                <w:sz w:val="24"/>
              </w:rPr>
              <w:t>号）</w:t>
            </w:r>
          </w:p>
        </w:tc>
        <w:tc>
          <w:tcPr>
            <w:tcW w:w="2086"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公证机构</w:t>
            </w:r>
          </w:p>
        </w:tc>
        <w:tc>
          <w:tcPr>
            <w:tcW w:w="2735"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不再要求申请人提供身份证明公证</w:t>
            </w:r>
          </w:p>
        </w:tc>
      </w:tr>
      <w:tr w:rsidR="00AA278F">
        <w:trPr>
          <w:trHeight w:val="611"/>
          <w:jc w:val="center"/>
        </w:trPr>
        <w:tc>
          <w:tcPr>
            <w:tcW w:w="74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4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227" w:type="dxa"/>
            <w:tcBorders>
              <w:top w:val="single" w:sz="4" w:space="0" w:color="auto"/>
              <w:left w:val="nil"/>
              <w:bottom w:val="single" w:sz="4" w:space="0" w:color="auto"/>
              <w:right w:val="single" w:sz="4" w:space="0" w:color="auto"/>
            </w:tcBorders>
            <w:vAlign w:val="center"/>
          </w:tcPr>
          <w:p w:rsidR="00AA278F" w:rsidRDefault="00146925">
            <w:pPr>
              <w:spacing w:line="34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市规划国土委</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前海蛇口自贸片区管委会</w:t>
            </w:r>
          </w:p>
        </w:tc>
        <w:tc>
          <w:tcPr>
            <w:tcW w:w="1541"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建设项目用地预审</w:t>
            </w:r>
          </w:p>
        </w:tc>
        <w:tc>
          <w:tcPr>
            <w:tcW w:w="203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建设项目地质灾害危险性评估</w:t>
            </w:r>
          </w:p>
        </w:tc>
        <w:tc>
          <w:tcPr>
            <w:tcW w:w="4203"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《建设项目用地预审管理办法》（国土资源部令第</w:t>
            </w:r>
            <w:r>
              <w:rPr>
                <w:rFonts w:ascii="仿宋_GB2312" w:eastAsia="仿宋_GB2312" w:hAnsi="仿宋_GB2312" w:cs="仿宋_GB2312" w:hint="eastAsia"/>
                <w:color w:val="000000"/>
                <w:kern w:val="0"/>
                <w:sz w:val="24"/>
              </w:rPr>
              <w:t>42</w:t>
            </w:r>
            <w:r>
              <w:rPr>
                <w:rFonts w:ascii="仿宋_GB2312" w:eastAsia="仿宋_GB2312" w:hAnsi="仿宋_GB2312" w:cs="仿宋_GB2312" w:hint="eastAsia"/>
                <w:color w:val="000000"/>
                <w:kern w:val="0"/>
                <w:sz w:val="24"/>
              </w:rPr>
              <w:t>号）</w:t>
            </w:r>
            <w:r>
              <w:rPr>
                <w:rFonts w:ascii="仿宋_GB2312" w:eastAsia="仿宋_GB2312" w:hAnsi="仿宋_GB2312" w:cs="仿宋_GB2312" w:hint="eastAsia"/>
                <w:color w:val="000000"/>
                <w:kern w:val="0"/>
                <w:sz w:val="24"/>
              </w:rPr>
              <w:t>；</w:t>
            </w:r>
          </w:p>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《地质灾害危险性评估单位资质管理办法》（国土资源部令第</w:t>
            </w:r>
            <w:r>
              <w:rPr>
                <w:rFonts w:ascii="仿宋_GB2312" w:eastAsia="仿宋_GB2312" w:hAnsi="仿宋_GB2312" w:cs="仿宋_GB2312" w:hint="eastAsia"/>
                <w:color w:val="000000"/>
                <w:kern w:val="0"/>
                <w:sz w:val="24"/>
              </w:rPr>
              <w:t>29</w:t>
            </w:r>
            <w:r>
              <w:rPr>
                <w:rFonts w:ascii="仿宋_GB2312" w:eastAsia="仿宋_GB2312" w:hAnsi="仿宋_GB2312" w:cs="仿宋_GB2312" w:hint="eastAsia"/>
                <w:color w:val="000000"/>
                <w:kern w:val="0"/>
                <w:sz w:val="24"/>
              </w:rPr>
              <w:t>号发布，国土资源部令第</w:t>
            </w:r>
            <w:r>
              <w:rPr>
                <w:rFonts w:ascii="仿宋_GB2312" w:eastAsia="仿宋_GB2312" w:hAnsi="仿宋_GB2312" w:cs="仿宋_GB2312" w:hint="eastAsia"/>
                <w:color w:val="000000"/>
                <w:kern w:val="0"/>
                <w:sz w:val="24"/>
              </w:rPr>
              <w:t>62</w:t>
            </w:r>
            <w:r>
              <w:rPr>
                <w:rFonts w:ascii="仿宋_GB2312" w:eastAsia="仿宋_GB2312" w:hAnsi="仿宋_GB2312" w:cs="仿宋_GB2312" w:hint="eastAsia"/>
                <w:color w:val="000000"/>
                <w:kern w:val="0"/>
                <w:sz w:val="24"/>
              </w:rPr>
              <w:t>号予以修正）</w:t>
            </w:r>
            <w:r>
              <w:rPr>
                <w:rFonts w:ascii="仿宋_GB2312" w:eastAsia="仿宋_GB2312" w:hAnsi="仿宋_GB2312" w:cs="仿宋_GB2312" w:hint="eastAsia"/>
                <w:color w:val="000000"/>
                <w:kern w:val="0"/>
                <w:sz w:val="24"/>
              </w:rPr>
              <w:t>；</w:t>
            </w:r>
          </w:p>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《中国（广东）自由贸易试验区各片区管委会实施的第一批省级管理事项目录》</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广东省人民政</w:t>
            </w:r>
            <w:r>
              <w:rPr>
                <w:rFonts w:ascii="仿宋_GB2312" w:eastAsia="仿宋_GB2312" w:hAnsi="仿宋_GB2312" w:cs="仿宋_GB2312" w:hint="eastAsia"/>
                <w:color w:val="000000"/>
                <w:kern w:val="0"/>
                <w:sz w:val="24"/>
              </w:rPr>
              <w:t>府令第</w:t>
            </w:r>
            <w:r>
              <w:rPr>
                <w:rFonts w:ascii="仿宋_GB2312" w:eastAsia="仿宋_GB2312" w:hAnsi="仿宋_GB2312" w:cs="仿宋_GB2312" w:hint="eastAsia"/>
                <w:color w:val="000000"/>
                <w:kern w:val="0"/>
                <w:sz w:val="24"/>
              </w:rPr>
              <w:t>214</w:t>
            </w:r>
            <w:r>
              <w:rPr>
                <w:rFonts w:ascii="仿宋_GB2312" w:eastAsia="仿宋_GB2312" w:hAnsi="仿宋_GB2312" w:cs="仿宋_GB2312" w:hint="eastAsia"/>
                <w:color w:val="000000"/>
                <w:kern w:val="0"/>
                <w:sz w:val="24"/>
              </w:rPr>
              <w:t>号</w:t>
            </w:r>
            <w:r>
              <w:rPr>
                <w:rFonts w:ascii="仿宋_GB2312" w:eastAsia="仿宋_GB2312" w:hAnsi="仿宋_GB2312" w:cs="仿宋_GB2312" w:hint="eastAsia"/>
                <w:color w:val="000000"/>
                <w:kern w:val="0"/>
                <w:sz w:val="24"/>
              </w:rPr>
              <w:t>)</w:t>
            </w:r>
          </w:p>
        </w:tc>
        <w:tc>
          <w:tcPr>
            <w:tcW w:w="2086"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具有地质灾害危险性评估资质的单位</w:t>
            </w:r>
          </w:p>
        </w:tc>
        <w:tc>
          <w:tcPr>
            <w:tcW w:w="2735"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不再要求申请人提供建设项目地质灾害危险性评估材料</w:t>
            </w:r>
          </w:p>
        </w:tc>
      </w:tr>
      <w:tr w:rsidR="00AA278F">
        <w:trPr>
          <w:trHeight w:val="2051"/>
          <w:jc w:val="center"/>
        </w:trPr>
        <w:tc>
          <w:tcPr>
            <w:tcW w:w="74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4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3</w:t>
            </w:r>
          </w:p>
        </w:tc>
        <w:tc>
          <w:tcPr>
            <w:tcW w:w="2227" w:type="dxa"/>
            <w:tcBorders>
              <w:top w:val="single" w:sz="4" w:space="0" w:color="auto"/>
              <w:left w:val="nil"/>
              <w:bottom w:val="single" w:sz="4" w:space="0" w:color="auto"/>
              <w:right w:val="single" w:sz="4" w:space="0" w:color="auto"/>
            </w:tcBorders>
            <w:vAlign w:val="center"/>
          </w:tcPr>
          <w:p w:rsidR="00AA278F" w:rsidRDefault="00146925">
            <w:pPr>
              <w:spacing w:line="34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市人居环境委</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前海蛇口自贸片区管委会</w:t>
            </w:r>
          </w:p>
        </w:tc>
        <w:tc>
          <w:tcPr>
            <w:tcW w:w="1541"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建设项目环境保护设施验收</w:t>
            </w:r>
          </w:p>
        </w:tc>
        <w:tc>
          <w:tcPr>
            <w:tcW w:w="203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建设项目环境影响评价文件批复要求开展的施工期环境监理报告编制</w:t>
            </w:r>
          </w:p>
        </w:tc>
        <w:tc>
          <w:tcPr>
            <w:tcW w:w="4203" w:type="dxa"/>
            <w:tcBorders>
              <w:top w:val="single" w:sz="4" w:space="0" w:color="auto"/>
              <w:left w:val="nil"/>
              <w:bottom w:val="single" w:sz="4" w:space="0" w:color="auto"/>
              <w:right w:val="single" w:sz="4" w:space="0" w:color="auto"/>
            </w:tcBorders>
            <w:vAlign w:val="center"/>
          </w:tcPr>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《建设项目竣工环境保护验收管理办法》（国家环境保护总局令第</w:t>
            </w:r>
            <w:r>
              <w:rPr>
                <w:rFonts w:ascii="仿宋_GB2312" w:eastAsia="仿宋_GB2312" w:hAnsi="仿宋_GB2312" w:cs="仿宋_GB2312" w:hint="eastAsia"/>
                <w:color w:val="000000"/>
                <w:kern w:val="0"/>
                <w:sz w:val="24"/>
              </w:rPr>
              <w:t>13</w:t>
            </w:r>
            <w:r>
              <w:rPr>
                <w:rFonts w:ascii="仿宋_GB2312" w:eastAsia="仿宋_GB2312" w:hAnsi="仿宋_GB2312" w:cs="仿宋_GB2312" w:hint="eastAsia"/>
                <w:color w:val="000000"/>
                <w:kern w:val="0"/>
                <w:sz w:val="24"/>
              </w:rPr>
              <w:t>号）</w:t>
            </w:r>
            <w:r>
              <w:rPr>
                <w:rFonts w:ascii="仿宋_GB2312" w:eastAsia="仿宋_GB2312" w:hAnsi="仿宋_GB2312" w:cs="仿宋_GB2312" w:hint="eastAsia"/>
                <w:color w:val="000000"/>
                <w:kern w:val="0"/>
                <w:sz w:val="24"/>
              </w:rPr>
              <w:t>；</w:t>
            </w:r>
          </w:p>
          <w:p w:rsidR="00AA278F" w:rsidRDefault="00146925">
            <w:pPr>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《深圳市</w:t>
            </w:r>
            <w:r>
              <w:rPr>
                <w:rFonts w:ascii="仿宋_GB2312" w:eastAsia="仿宋_GB2312" w:hAnsi="仿宋_GB2312" w:cs="仿宋_GB2312" w:hint="eastAsia"/>
                <w:color w:val="000000"/>
                <w:kern w:val="0"/>
                <w:sz w:val="24"/>
              </w:rPr>
              <w:t>人民</w:t>
            </w:r>
            <w:r>
              <w:rPr>
                <w:rFonts w:ascii="仿宋_GB2312" w:eastAsia="仿宋_GB2312" w:hAnsi="仿宋_GB2312" w:cs="仿宋_GB2312" w:hint="eastAsia"/>
                <w:color w:val="000000"/>
                <w:kern w:val="0"/>
                <w:sz w:val="24"/>
              </w:rPr>
              <w:t>政府关于印发前海</w:t>
            </w:r>
            <w:r>
              <w:rPr>
                <w:rFonts w:ascii="仿宋_GB2312" w:eastAsia="仿宋_GB2312" w:hAnsi="仿宋_GB2312" w:cs="仿宋_GB2312" w:hint="eastAsia"/>
                <w:color w:val="000000"/>
                <w:kern w:val="0"/>
                <w:sz w:val="24"/>
              </w:rPr>
              <w:t>e</w:t>
            </w:r>
            <w:r>
              <w:rPr>
                <w:rFonts w:ascii="仿宋_GB2312" w:eastAsia="仿宋_GB2312" w:hAnsi="仿宋_GB2312" w:cs="仿宋_GB2312" w:hint="eastAsia"/>
                <w:color w:val="000000"/>
                <w:kern w:val="0"/>
                <w:sz w:val="24"/>
              </w:rPr>
              <w:t>站通服务体系试行方案的通知》（深府函〔</w:t>
            </w:r>
            <w:r>
              <w:rPr>
                <w:rFonts w:ascii="仿宋_GB2312" w:eastAsia="仿宋_GB2312" w:hAnsi="仿宋_GB2312" w:cs="仿宋_GB2312" w:hint="eastAsia"/>
                <w:color w:val="000000"/>
                <w:kern w:val="0"/>
                <w:sz w:val="24"/>
              </w:rPr>
              <w:t>2013</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22</w:t>
            </w:r>
            <w:r>
              <w:rPr>
                <w:rFonts w:ascii="仿宋_GB2312" w:eastAsia="仿宋_GB2312" w:hAnsi="仿宋_GB2312" w:cs="仿宋_GB2312" w:hint="eastAsia"/>
                <w:color w:val="000000"/>
                <w:kern w:val="0"/>
                <w:sz w:val="24"/>
              </w:rPr>
              <w:t>号）</w:t>
            </w:r>
          </w:p>
        </w:tc>
        <w:tc>
          <w:tcPr>
            <w:tcW w:w="2086" w:type="dxa"/>
            <w:tcBorders>
              <w:top w:val="single" w:sz="4" w:space="0" w:color="auto"/>
              <w:left w:val="nil"/>
              <w:bottom w:val="single" w:sz="4" w:space="0" w:color="auto"/>
              <w:right w:val="single" w:sz="4" w:space="0" w:color="auto"/>
            </w:tcBorders>
            <w:vAlign w:val="center"/>
          </w:tcPr>
          <w:p w:rsidR="00AA278F" w:rsidRDefault="00146925">
            <w:pPr>
              <w:autoSpaceDE w:val="0"/>
              <w:autoSpaceDN w:val="0"/>
              <w:adjustRightInd w:val="0"/>
              <w:spacing w:line="34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具有相关监理资质的单位</w:t>
            </w:r>
          </w:p>
        </w:tc>
        <w:tc>
          <w:tcPr>
            <w:tcW w:w="2735" w:type="dxa"/>
            <w:tcBorders>
              <w:top w:val="single" w:sz="4" w:space="0" w:color="auto"/>
              <w:left w:val="nil"/>
              <w:bottom w:val="single" w:sz="4" w:space="0" w:color="auto"/>
              <w:right w:val="single" w:sz="4" w:space="0" w:color="auto"/>
            </w:tcBorders>
            <w:vAlign w:val="center"/>
          </w:tcPr>
          <w:p w:rsidR="00AA278F" w:rsidRDefault="00146925">
            <w:pPr>
              <w:autoSpaceDE w:val="0"/>
              <w:autoSpaceDN w:val="0"/>
              <w:adjustRightInd w:val="0"/>
              <w:spacing w:line="34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根据《国务院关于修改〈建设项目环境保护管理条例〉的决定》（国务院令第</w:t>
            </w:r>
            <w:r>
              <w:rPr>
                <w:rFonts w:ascii="仿宋_GB2312" w:eastAsia="仿宋_GB2312" w:hAnsi="仿宋_GB2312" w:cs="仿宋_GB2312" w:hint="eastAsia"/>
                <w:color w:val="000000"/>
                <w:kern w:val="0"/>
                <w:sz w:val="24"/>
              </w:rPr>
              <w:t>682</w:t>
            </w:r>
            <w:r>
              <w:rPr>
                <w:rFonts w:ascii="仿宋_GB2312" w:eastAsia="仿宋_GB2312" w:hAnsi="仿宋_GB2312" w:cs="仿宋_GB2312" w:hint="eastAsia"/>
                <w:color w:val="000000"/>
                <w:kern w:val="0"/>
                <w:sz w:val="24"/>
              </w:rPr>
              <w:t>号</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“建设项目环境保护设施验收”事项已取消</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该中介服务事项相应取消</w:t>
            </w:r>
          </w:p>
        </w:tc>
      </w:tr>
      <w:tr w:rsidR="00AA278F">
        <w:trPr>
          <w:trHeight w:val="2687"/>
          <w:jc w:val="center"/>
        </w:trPr>
        <w:tc>
          <w:tcPr>
            <w:tcW w:w="74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227"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市卫生计生委</w:t>
            </w:r>
          </w:p>
        </w:tc>
        <w:tc>
          <w:tcPr>
            <w:tcW w:w="1541"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涉及饮用水卫生安全产品卫生许可</w:t>
            </w:r>
          </w:p>
        </w:tc>
        <w:tc>
          <w:tcPr>
            <w:tcW w:w="203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涉及饮用水卫生安全产品检验</w:t>
            </w:r>
          </w:p>
        </w:tc>
        <w:tc>
          <w:tcPr>
            <w:tcW w:w="4203"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《生活饮用水卫生监督管理办法》（建设部、卫生部令第</w:t>
            </w:r>
            <w:r>
              <w:rPr>
                <w:rFonts w:ascii="仿宋_GB2312" w:eastAsia="仿宋_GB2312" w:hAnsi="仿宋_GB2312" w:cs="仿宋_GB2312" w:hint="eastAsia"/>
                <w:color w:val="000000"/>
                <w:kern w:val="0"/>
                <w:sz w:val="24"/>
              </w:rPr>
              <w:t>53</w:t>
            </w:r>
            <w:r>
              <w:rPr>
                <w:rFonts w:ascii="仿宋_GB2312" w:eastAsia="仿宋_GB2312" w:hAnsi="仿宋_GB2312" w:cs="仿宋_GB2312" w:hint="eastAsia"/>
                <w:color w:val="000000"/>
                <w:kern w:val="0"/>
                <w:sz w:val="24"/>
              </w:rPr>
              <w:t>号）</w:t>
            </w:r>
            <w:r>
              <w:rPr>
                <w:rFonts w:ascii="仿宋_GB2312" w:eastAsia="仿宋_GB2312" w:hAnsi="仿宋_GB2312" w:cs="仿宋_GB2312" w:hint="eastAsia"/>
                <w:color w:val="000000"/>
                <w:kern w:val="0"/>
                <w:sz w:val="24"/>
              </w:rPr>
              <w:t>；</w:t>
            </w:r>
          </w:p>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《省级涉及饮用水卫生安全产品卫生行政许可规定》（国卫办监督发〔</w:t>
            </w:r>
            <w:r>
              <w:rPr>
                <w:rFonts w:ascii="仿宋_GB2312" w:eastAsia="仿宋_GB2312" w:hAnsi="仿宋_GB2312" w:cs="仿宋_GB2312" w:hint="eastAsia"/>
                <w:color w:val="000000"/>
                <w:kern w:val="0"/>
                <w:sz w:val="24"/>
              </w:rPr>
              <w:t>2014</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63</w:t>
            </w:r>
            <w:r>
              <w:rPr>
                <w:rFonts w:ascii="仿宋_GB2312" w:eastAsia="仿宋_GB2312" w:hAnsi="仿宋_GB2312" w:cs="仿宋_GB2312" w:hint="eastAsia"/>
                <w:color w:val="000000"/>
                <w:kern w:val="0"/>
                <w:sz w:val="24"/>
              </w:rPr>
              <w:t>号）</w:t>
            </w:r>
          </w:p>
        </w:tc>
        <w:tc>
          <w:tcPr>
            <w:tcW w:w="2086"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具有相关资质的检验机构</w:t>
            </w:r>
          </w:p>
        </w:tc>
        <w:tc>
          <w:tcPr>
            <w:tcW w:w="2735"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申请人可按照国家卫生标准和卫生规范要求，对产品自行检验，也可委托有关机构开展检验，审批部门不得以任何形式要求申请人必须委托中介机构提供服务</w:t>
            </w:r>
          </w:p>
        </w:tc>
      </w:tr>
      <w:tr w:rsidR="00AA278F">
        <w:trPr>
          <w:trHeight w:val="3448"/>
          <w:jc w:val="center"/>
        </w:trPr>
        <w:tc>
          <w:tcPr>
            <w:tcW w:w="749" w:type="dxa"/>
            <w:tcBorders>
              <w:top w:val="single" w:sz="4" w:space="0" w:color="auto"/>
              <w:left w:val="single" w:sz="4" w:space="0" w:color="auto"/>
              <w:bottom w:val="single" w:sz="4" w:space="0" w:color="auto"/>
              <w:right w:val="single" w:sz="4" w:space="0" w:color="auto"/>
            </w:tcBorders>
            <w:vAlign w:val="center"/>
          </w:tcPr>
          <w:p w:rsidR="00AA278F" w:rsidRDefault="00146925">
            <w:pPr>
              <w:pStyle w:val="Default"/>
              <w:autoSpaceDE/>
              <w:autoSpaceDN/>
              <w:adjustRightInd/>
              <w:spacing w:line="360" w:lineRule="exact"/>
              <w:jc w:val="center"/>
              <w:rPr>
                <w:rFonts w:hAnsi="仿宋_GB2312"/>
              </w:rPr>
            </w:pPr>
            <w:r>
              <w:rPr>
                <w:rFonts w:hAnsi="仿宋_GB2312" w:hint="eastAsia"/>
              </w:rPr>
              <w:lastRenderedPageBreak/>
              <w:t>5</w:t>
            </w:r>
          </w:p>
        </w:tc>
        <w:tc>
          <w:tcPr>
            <w:tcW w:w="2227"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前海蛇口自贸片区管委会</w:t>
            </w:r>
          </w:p>
        </w:tc>
        <w:tc>
          <w:tcPr>
            <w:tcW w:w="1541"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馆藏文物修复、复制、拓印许可</w:t>
            </w:r>
          </w:p>
        </w:tc>
        <w:tc>
          <w:tcPr>
            <w:tcW w:w="203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文物修复复制、拓印方案编制</w:t>
            </w:r>
          </w:p>
        </w:tc>
        <w:tc>
          <w:tcPr>
            <w:tcW w:w="4203"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《中华人民共和国文物保护法实施条例》</w:t>
            </w:r>
            <w:r>
              <w:rPr>
                <w:rFonts w:ascii="仿宋_GB2312" w:eastAsia="仿宋_GB2312" w:hAnsi="仿宋_GB2312" w:cs="仿宋_GB2312" w:hint="eastAsia"/>
                <w:color w:val="000000"/>
                <w:kern w:val="0"/>
                <w:sz w:val="24"/>
              </w:rPr>
              <w:t>（国务院令第</w:t>
            </w:r>
            <w:r>
              <w:rPr>
                <w:rFonts w:ascii="仿宋_GB2312" w:eastAsia="仿宋_GB2312" w:hAnsi="仿宋_GB2312" w:cs="仿宋_GB2312" w:hint="eastAsia"/>
                <w:color w:val="000000"/>
                <w:kern w:val="0"/>
                <w:sz w:val="24"/>
              </w:rPr>
              <w:t>377</w:t>
            </w:r>
            <w:r>
              <w:rPr>
                <w:rFonts w:ascii="仿宋_GB2312" w:eastAsia="仿宋_GB2312" w:hAnsi="仿宋_GB2312" w:cs="仿宋_GB2312" w:hint="eastAsia"/>
                <w:color w:val="000000"/>
                <w:kern w:val="0"/>
                <w:sz w:val="24"/>
              </w:rPr>
              <w:t>号</w:t>
            </w:r>
            <w:r>
              <w:rPr>
                <w:rFonts w:ascii="仿宋_GB2312" w:eastAsia="仿宋_GB2312" w:hAnsi="仿宋_GB2312" w:cs="仿宋_GB2312" w:hint="eastAsia"/>
                <w:color w:val="000000"/>
                <w:kern w:val="0"/>
                <w:sz w:val="24"/>
              </w:rPr>
              <w:t>）；</w:t>
            </w:r>
          </w:p>
          <w:p w:rsidR="00AA278F" w:rsidRDefault="00146925">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《可移动文物修复管理办法》（</w:t>
            </w:r>
            <w:proofErr w:type="gramStart"/>
            <w:r>
              <w:rPr>
                <w:rFonts w:ascii="仿宋_GB2312" w:eastAsia="仿宋_GB2312" w:hAnsi="仿宋_GB2312" w:cs="仿宋_GB2312" w:hint="eastAsia"/>
                <w:color w:val="000000"/>
                <w:kern w:val="0"/>
                <w:sz w:val="24"/>
              </w:rPr>
              <w:t>文物博发〔</w:t>
            </w:r>
            <w:r>
              <w:rPr>
                <w:rFonts w:ascii="仿宋_GB2312" w:eastAsia="仿宋_GB2312" w:hAnsi="仿宋_GB2312" w:cs="仿宋_GB2312" w:hint="eastAsia"/>
                <w:color w:val="000000"/>
                <w:kern w:val="0"/>
                <w:sz w:val="24"/>
              </w:rPr>
              <w:t>2014</w:t>
            </w:r>
            <w:r>
              <w:rPr>
                <w:rFonts w:ascii="仿宋_GB2312" w:eastAsia="仿宋_GB2312" w:hAnsi="仿宋_GB2312" w:cs="仿宋_GB2312" w:hint="eastAsia"/>
                <w:color w:val="000000"/>
                <w:kern w:val="0"/>
                <w:sz w:val="24"/>
              </w:rPr>
              <w:t>〕</w:t>
            </w:r>
            <w:proofErr w:type="gramEnd"/>
            <w:r>
              <w:rPr>
                <w:rFonts w:ascii="仿宋_GB2312" w:eastAsia="仿宋_GB2312" w:hAnsi="仿宋_GB2312" w:cs="仿宋_GB2312" w:hint="eastAsia"/>
                <w:color w:val="000000"/>
                <w:kern w:val="0"/>
                <w:sz w:val="24"/>
              </w:rPr>
              <w:t>25</w:t>
            </w:r>
            <w:r>
              <w:rPr>
                <w:rFonts w:ascii="仿宋_GB2312" w:eastAsia="仿宋_GB2312" w:hAnsi="仿宋_GB2312" w:cs="仿宋_GB2312" w:hint="eastAsia"/>
                <w:color w:val="000000"/>
                <w:kern w:val="0"/>
                <w:sz w:val="24"/>
              </w:rPr>
              <w:t>号）</w:t>
            </w:r>
            <w:r>
              <w:rPr>
                <w:rFonts w:ascii="仿宋_GB2312" w:eastAsia="仿宋_GB2312" w:hAnsi="仿宋_GB2312" w:cs="仿宋_GB2312" w:hint="eastAsia"/>
                <w:color w:val="000000"/>
                <w:kern w:val="0"/>
                <w:sz w:val="24"/>
              </w:rPr>
              <w:t>；</w:t>
            </w:r>
          </w:p>
          <w:p w:rsidR="00AA278F" w:rsidRDefault="00146925">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《文物复制拓印管理办法》</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文物政发〔</w:t>
            </w:r>
            <w:r>
              <w:rPr>
                <w:rFonts w:ascii="仿宋_GB2312" w:eastAsia="仿宋_GB2312" w:hAnsi="仿宋_GB2312" w:cs="仿宋_GB2312" w:hint="eastAsia"/>
                <w:color w:val="000000"/>
                <w:kern w:val="0"/>
                <w:sz w:val="24"/>
              </w:rPr>
              <w:t>20ll</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1</w:t>
            </w:r>
            <w:r>
              <w:rPr>
                <w:rFonts w:ascii="仿宋_GB2312" w:eastAsia="仿宋_GB2312" w:hAnsi="仿宋_GB2312" w:cs="仿宋_GB2312" w:hint="eastAsia"/>
                <w:color w:val="000000"/>
                <w:kern w:val="0"/>
                <w:sz w:val="24"/>
              </w:rPr>
              <w:t>号</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w:t>
            </w:r>
          </w:p>
          <w:p w:rsidR="00AA278F" w:rsidRDefault="00146925">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《中国（广东）自由贸易试验区各片区管委会实施的第二批省级管理事项目录》（</w:t>
            </w:r>
            <w:r>
              <w:rPr>
                <w:rFonts w:ascii="仿宋_GB2312" w:eastAsia="仿宋_GB2312" w:hAnsi="仿宋_GB2312" w:cs="仿宋_GB2312" w:hint="eastAsia"/>
                <w:color w:val="000000"/>
                <w:kern w:val="0"/>
                <w:sz w:val="24"/>
              </w:rPr>
              <w:t>广东省人民政</w:t>
            </w:r>
            <w:r>
              <w:rPr>
                <w:rFonts w:ascii="仿宋_GB2312" w:eastAsia="仿宋_GB2312" w:hAnsi="仿宋_GB2312" w:cs="仿宋_GB2312" w:hint="eastAsia"/>
                <w:color w:val="000000"/>
                <w:kern w:val="0"/>
                <w:sz w:val="24"/>
              </w:rPr>
              <w:t>府令第</w:t>
            </w:r>
            <w:r>
              <w:rPr>
                <w:rFonts w:ascii="仿宋_GB2312" w:eastAsia="仿宋_GB2312" w:hAnsi="仿宋_GB2312" w:cs="仿宋_GB2312" w:hint="eastAsia"/>
                <w:color w:val="000000"/>
                <w:kern w:val="0"/>
                <w:sz w:val="24"/>
              </w:rPr>
              <w:t>232</w:t>
            </w:r>
            <w:r>
              <w:rPr>
                <w:rFonts w:ascii="仿宋_GB2312" w:eastAsia="仿宋_GB2312" w:hAnsi="仿宋_GB2312" w:cs="仿宋_GB2312" w:hint="eastAsia"/>
                <w:color w:val="000000"/>
                <w:kern w:val="0"/>
                <w:sz w:val="24"/>
              </w:rPr>
              <w:t>号）</w:t>
            </w:r>
          </w:p>
        </w:tc>
        <w:tc>
          <w:tcPr>
            <w:tcW w:w="2086"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具有从事可移动文物修复、复制拓印资质的单位</w:t>
            </w:r>
          </w:p>
        </w:tc>
        <w:tc>
          <w:tcPr>
            <w:tcW w:w="2735"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申请人可按要求自行编制修复、复制、拓印方案</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也可委托有关机构编制</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审批部门不得以任何形式要求申请人必须委托中介机构提供服务</w:t>
            </w:r>
          </w:p>
        </w:tc>
      </w:tr>
      <w:tr w:rsidR="00AA278F">
        <w:trPr>
          <w:trHeight w:val="1912"/>
          <w:jc w:val="center"/>
        </w:trPr>
        <w:tc>
          <w:tcPr>
            <w:tcW w:w="74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227"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市人居</w:t>
            </w:r>
            <w:proofErr w:type="gramStart"/>
            <w:r>
              <w:rPr>
                <w:rFonts w:ascii="仿宋_GB2312" w:eastAsia="仿宋_GB2312" w:hAnsi="仿宋_GB2312" w:cs="仿宋_GB2312" w:hint="eastAsia"/>
                <w:color w:val="000000"/>
                <w:kern w:val="0"/>
                <w:sz w:val="24"/>
              </w:rPr>
              <w:t>环境委</w:t>
            </w:r>
            <w:proofErr w:type="gramEnd"/>
          </w:p>
        </w:tc>
        <w:tc>
          <w:tcPr>
            <w:tcW w:w="1541"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放射性同位素与射线装置辐射安全许可证核发</w:t>
            </w:r>
          </w:p>
        </w:tc>
        <w:tc>
          <w:tcPr>
            <w:tcW w:w="203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辐射场所监测</w:t>
            </w:r>
          </w:p>
        </w:tc>
        <w:tc>
          <w:tcPr>
            <w:tcW w:w="4203"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注：</w:t>
            </w:r>
            <w:r>
              <w:rPr>
                <w:rFonts w:ascii="仿宋_GB2312" w:eastAsia="仿宋_GB2312" w:hAnsi="仿宋_GB2312" w:cs="仿宋_GB2312" w:hint="eastAsia"/>
                <w:color w:val="000000"/>
                <w:kern w:val="0"/>
                <w:sz w:val="24"/>
              </w:rPr>
              <w:t>审批工作中要求申请人提供中介机构出具的辐射场所监测报告</w:t>
            </w:r>
          </w:p>
        </w:tc>
        <w:tc>
          <w:tcPr>
            <w:tcW w:w="2086"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具备相应资质的机构</w:t>
            </w:r>
          </w:p>
        </w:tc>
        <w:tc>
          <w:tcPr>
            <w:tcW w:w="2735"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企业可自行监测或自主委托第三方监测</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审批部门不得以任何形式要求申请人必须委托中介机构提供服务</w:t>
            </w:r>
          </w:p>
        </w:tc>
      </w:tr>
      <w:tr w:rsidR="00AA278F">
        <w:trPr>
          <w:trHeight w:val="611"/>
          <w:jc w:val="center"/>
        </w:trPr>
        <w:tc>
          <w:tcPr>
            <w:tcW w:w="74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227" w:type="dxa"/>
            <w:tcBorders>
              <w:top w:val="single" w:sz="4" w:space="0" w:color="auto"/>
              <w:left w:val="nil"/>
              <w:bottom w:val="single" w:sz="4" w:space="0" w:color="auto"/>
              <w:right w:val="single" w:sz="4" w:space="0" w:color="auto"/>
            </w:tcBorders>
            <w:vAlign w:val="center"/>
          </w:tcPr>
          <w:p w:rsidR="00AA278F" w:rsidRDefault="00146925">
            <w:pPr>
              <w:spacing w:line="36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市人居</w:t>
            </w:r>
            <w:proofErr w:type="gramStart"/>
            <w:r>
              <w:rPr>
                <w:rFonts w:ascii="仿宋_GB2312" w:eastAsia="仿宋_GB2312" w:hAnsi="仿宋_GB2312" w:cs="仿宋_GB2312" w:hint="eastAsia"/>
                <w:color w:val="000000"/>
                <w:kern w:val="0"/>
                <w:sz w:val="24"/>
              </w:rPr>
              <w:t>环境委</w:t>
            </w:r>
            <w:proofErr w:type="gramEnd"/>
          </w:p>
        </w:tc>
        <w:tc>
          <w:tcPr>
            <w:tcW w:w="1541"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放射性同位素与射线装置辐射安全许可证核发</w:t>
            </w:r>
          </w:p>
        </w:tc>
        <w:tc>
          <w:tcPr>
            <w:tcW w:w="2039" w:type="dxa"/>
            <w:tcBorders>
              <w:top w:val="single" w:sz="4" w:space="0" w:color="auto"/>
              <w:left w:val="single" w:sz="4" w:space="0" w:color="auto"/>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年度评估监测</w:t>
            </w:r>
          </w:p>
        </w:tc>
        <w:tc>
          <w:tcPr>
            <w:tcW w:w="4203"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注：</w:t>
            </w:r>
            <w:r>
              <w:rPr>
                <w:rFonts w:ascii="仿宋_GB2312" w:eastAsia="仿宋_GB2312" w:hAnsi="仿宋_GB2312" w:cs="仿宋_GB2312" w:hint="eastAsia"/>
                <w:color w:val="000000"/>
                <w:kern w:val="0"/>
                <w:sz w:val="24"/>
              </w:rPr>
              <w:t>审批工作中要求申请人提供中介机构出具的年度评估监测报告</w:t>
            </w:r>
          </w:p>
        </w:tc>
        <w:tc>
          <w:tcPr>
            <w:tcW w:w="2086"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具备相应资质的机构</w:t>
            </w:r>
          </w:p>
        </w:tc>
        <w:tc>
          <w:tcPr>
            <w:tcW w:w="2735" w:type="dxa"/>
            <w:tcBorders>
              <w:top w:val="single" w:sz="4" w:space="0" w:color="auto"/>
              <w:left w:val="nil"/>
              <w:bottom w:val="single" w:sz="4" w:space="0" w:color="auto"/>
              <w:right w:val="single" w:sz="4" w:space="0" w:color="auto"/>
            </w:tcBorders>
            <w:vAlign w:val="center"/>
          </w:tcPr>
          <w:p w:rsidR="00AA278F" w:rsidRDefault="00146925">
            <w:pPr>
              <w:spacing w:line="3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企业可自行监测或自主委托第三方监测审批部门不得以任何形式要求申请人必须委托中介机构提供服务</w:t>
            </w:r>
          </w:p>
        </w:tc>
      </w:tr>
    </w:tbl>
    <w:p w:rsidR="00AA278F" w:rsidRDefault="00AA278F">
      <w:pPr>
        <w:widowControl/>
        <w:spacing w:line="160" w:lineRule="exact"/>
        <w:ind w:leftChars="-295" w:left="245" w:hangingChars="360" w:hanging="864"/>
        <w:jc w:val="left"/>
        <w:rPr>
          <w:rFonts w:ascii="仿宋_GB2312" w:eastAsia="仿宋_GB2312" w:hAnsi="仿宋_GB2312" w:cs="仿宋_GB2312"/>
          <w:sz w:val="24"/>
        </w:rPr>
      </w:pPr>
    </w:p>
    <w:p w:rsidR="00AA278F" w:rsidRDefault="00146925">
      <w:pPr>
        <w:widowControl/>
        <w:ind w:leftChars="-295" w:left="545" w:hangingChars="485" w:hanging="1164"/>
        <w:jc w:val="left"/>
        <w:rPr>
          <w:rFonts w:ascii="仿宋_GB2312" w:eastAsia="仿宋_GB2312" w:hAnsi="仿宋_GB2312" w:cs="仿宋_GB2312"/>
          <w:sz w:val="24"/>
        </w:rPr>
        <w:sectPr w:rsidR="00AA278F">
          <w:pgSz w:w="16838" w:h="11906" w:orient="landscape"/>
          <w:pgMar w:top="1417" w:right="1417" w:bottom="1417" w:left="1417" w:header="851" w:footer="1134" w:gutter="0"/>
          <w:cols w:space="0"/>
          <w:docGrid w:type="linesAndChars" w:linePitch="312"/>
        </w:sectPr>
      </w:pPr>
      <w:r>
        <w:rPr>
          <w:rFonts w:ascii="仿宋_GB2312" w:eastAsia="仿宋_GB2312" w:hAnsi="仿宋_GB2312" w:cs="仿宋_GB2312" w:hint="eastAsia"/>
          <w:sz w:val="24"/>
        </w:rPr>
        <w:t>说明：行政职权实施部门系指中介服务事项所涉及行政职权事项的办理部门，即提供审批或服务的政府机关</w:t>
      </w:r>
    </w:p>
    <w:p w:rsidR="00AA278F" w:rsidRDefault="00AA278F">
      <w:pPr>
        <w:spacing w:line="579" w:lineRule="exact"/>
      </w:pPr>
    </w:p>
    <w:p w:rsidR="00AA278F" w:rsidRDefault="00AA278F">
      <w:pPr>
        <w:spacing w:line="579" w:lineRule="exact"/>
      </w:pPr>
    </w:p>
    <w:p w:rsidR="00AA278F" w:rsidRDefault="00AA278F">
      <w:pPr>
        <w:spacing w:line="579" w:lineRule="exact"/>
      </w:pPr>
    </w:p>
    <w:p w:rsidR="00AA278F" w:rsidRDefault="00AA278F">
      <w:pPr>
        <w:spacing w:line="579" w:lineRule="exact"/>
      </w:pPr>
    </w:p>
    <w:p w:rsidR="00AA278F" w:rsidRDefault="00AA278F">
      <w:pPr>
        <w:spacing w:line="579" w:lineRule="exact"/>
      </w:pPr>
    </w:p>
    <w:p w:rsidR="00AA278F" w:rsidRDefault="00AA278F">
      <w:pPr>
        <w:spacing w:line="579" w:lineRule="exact"/>
      </w:pPr>
    </w:p>
    <w:p w:rsidR="00AA278F" w:rsidRDefault="00AA278F">
      <w:pPr>
        <w:spacing w:line="579" w:lineRule="exact"/>
      </w:pPr>
    </w:p>
    <w:p w:rsidR="00AA278F" w:rsidRDefault="00AA278F">
      <w:pPr>
        <w:spacing w:line="579" w:lineRule="exact"/>
      </w:pPr>
    </w:p>
    <w:p w:rsidR="00AA278F" w:rsidRDefault="00AA278F">
      <w:pPr>
        <w:spacing w:line="579" w:lineRule="exact"/>
      </w:pPr>
    </w:p>
    <w:p w:rsidR="00AA278F" w:rsidDel="00682C81" w:rsidRDefault="00AA278F">
      <w:pPr>
        <w:spacing w:line="579" w:lineRule="exact"/>
        <w:rPr>
          <w:del w:id="41" w:author="朱晓莉" w:date="2018-05-18T15:11:00Z"/>
        </w:rPr>
      </w:pPr>
    </w:p>
    <w:p w:rsidR="00AA278F" w:rsidDel="00682C81" w:rsidRDefault="00AA278F">
      <w:pPr>
        <w:spacing w:line="579" w:lineRule="exact"/>
        <w:rPr>
          <w:del w:id="42" w:author="朱晓莉" w:date="2018-05-18T15:11:00Z"/>
        </w:rPr>
      </w:pPr>
    </w:p>
    <w:p w:rsidR="00AA278F" w:rsidDel="00682C81" w:rsidRDefault="00AA278F">
      <w:pPr>
        <w:spacing w:line="579" w:lineRule="exact"/>
        <w:rPr>
          <w:del w:id="43" w:author="朱晓莉" w:date="2018-05-18T15:11:00Z"/>
        </w:rPr>
      </w:pPr>
    </w:p>
    <w:p w:rsidR="00AA278F" w:rsidDel="00682C81" w:rsidRDefault="00AA278F">
      <w:pPr>
        <w:spacing w:line="579" w:lineRule="exact"/>
        <w:rPr>
          <w:del w:id="44" w:author="朱晓莉" w:date="2018-05-18T15:11:00Z"/>
        </w:rPr>
      </w:pPr>
    </w:p>
    <w:p w:rsidR="00AA278F" w:rsidDel="00682C81" w:rsidRDefault="00AA278F">
      <w:pPr>
        <w:spacing w:line="579" w:lineRule="exact"/>
        <w:rPr>
          <w:del w:id="45" w:author="朱晓莉" w:date="2018-05-18T15:11:00Z"/>
        </w:rPr>
      </w:pPr>
    </w:p>
    <w:p w:rsidR="00AA278F" w:rsidDel="00682C81" w:rsidRDefault="00AA278F">
      <w:pPr>
        <w:spacing w:line="579" w:lineRule="exact"/>
        <w:rPr>
          <w:del w:id="46" w:author="朱晓莉" w:date="2018-05-18T15:11:00Z"/>
        </w:rPr>
      </w:pPr>
    </w:p>
    <w:p w:rsidR="00AA278F" w:rsidDel="00682C81" w:rsidRDefault="00AA278F">
      <w:pPr>
        <w:spacing w:line="579" w:lineRule="exact"/>
        <w:rPr>
          <w:del w:id="47" w:author="朱晓莉" w:date="2018-05-18T15:11:00Z"/>
        </w:rPr>
      </w:pPr>
    </w:p>
    <w:p w:rsidR="00AA278F" w:rsidRDefault="00AA278F">
      <w:pPr>
        <w:spacing w:line="579" w:lineRule="exact"/>
      </w:pPr>
    </w:p>
    <w:p w:rsidR="00AA278F" w:rsidRDefault="00AA278F">
      <w:pPr>
        <w:spacing w:line="579" w:lineRule="exact"/>
      </w:pPr>
    </w:p>
    <w:p w:rsidR="00AA278F" w:rsidRDefault="00AA278F">
      <w:pPr>
        <w:spacing w:line="579" w:lineRule="exact"/>
      </w:pPr>
    </w:p>
    <w:p w:rsidR="00AA278F" w:rsidRDefault="00146925">
      <w:pPr>
        <w:snapToGrid w:val="0"/>
        <w:spacing w:line="579" w:lineRule="exact"/>
        <w:rPr>
          <w:rFonts w:ascii="黑体" w:eastAsia="黑体"/>
          <w:sz w:val="32"/>
          <w:szCs w:val="32"/>
        </w:rPr>
      </w:pPr>
      <w:r>
        <w:rPr>
          <w:rFonts w:ascii="黑体" w:eastAsia="黑体" w:hint="eastAsia"/>
          <w:sz w:val="32"/>
          <w:szCs w:val="32"/>
        </w:rPr>
        <w:t>公开方式：主动公开</w:t>
      </w:r>
    </w:p>
    <w:p w:rsidR="00AA278F" w:rsidRDefault="00AA278F">
      <w:pPr>
        <w:snapToGrid w:val="0"/>
        <w:spacing w:line="579" w:lineRule="exact"/>
        <w:rPr>
          <w:rFonts w:ascii="仿宋_GB2312" w:eastAsia="仿宋_GB2312"/>
          <w:sz w:val="32"/>
          <w:szCs w:val="32"/>
        </w:rPr>
      </w:pPr>
    </w:p>
    <w:p w:rsidR="00AA278F" w:rsidRDefault="00146925">
      <w:pPr>
        <w:adjustRightInd w:val="0"/>
        <w:snapToGrid w:val="0"/>
        <w:spacing w:line="579" w:lineRule="exact"/>
      </w:pPr>
      <w:r>
        <w:rPr>
          <w:rFonts w:ascii="仿宋_GB2312" w:eastAsia="仿宋_GB2312" w:hint="eastAsia"/>
          <w:sz w:val="28"/>
          <w:szCs w:val="28"/>
        </w:rPr>
        <w:t xml:space="preserve">  </w:t>
      </w: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367030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top:28.9pt;height:0pt;width:441pt;mso-position-horizontal:center;z-index:251661312;mso-width-relative:page;mso-height-relative:page;" filled="f" stroked="t" coordsize="21600,21600" o:gfxdata="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OOTNMAAAAGAQAADwAAAAAAAAABACAAAAAiAAAAZHJzL2Rv&#10;d25yZXYueG1sUEsBAhQAFAAAAAgAh07iQFHmWHzNAQAAjQMAAA4AAAAAAAAAAQAgAAAAIgEAAGRy&#10;cy9lMm9Eb2MueG1sUEsFBgAAAAAGAAYAWQEAAGEFAAAAAA==&#10;">
                <v:fill on="f" focussize="0,0"/>
                <v:stroke color="#000000" joinstyle="round"/>
                <v:imagedata o:title=""/>
                <o:lock v:ext="edit" aspectratio="f"/>
              </v:line>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53975</wp:posOffset>
                </wp:positionV>
                <wp:extent cx="5600700" cy="0"/>
                <wp:effectExtent l="0" t="0" r="0" b="0"/>
                <wp:wrapNone/>
                <wp:docPr id="5"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top:4.25pt;height:0pt;width:441pt;mso-position-horizontal:center;z-index:251660288;mso-width-relative:page;mso-height-relative:page;" filled="f" stroked="t" coordsize="21600,21600" o:gfxdata="UEsDBAoAAAAAAIdO4kAAAAAAAAAAAAAAAAAEAAAAZHJzL1BLAwQUAAAACACHTuJALXXOId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11ziHRAAAABAEAAA8AAAAAAAAAAQAgAAAAIgAAAGRycy9kb3du&#10;cmV2LnhtbFBLAQIUABQAAAAIAIdO4kBYPy4bzQEAAI0DAAAOAAAAAAAAAAEAIAAAACABAABkcnMv&#10;ZTJvRG9jLnhtbFBLBQYAAAAABgAGAFkBAABfBQAAAAA=&#10;">
                <v:fill on="f" focussize="0,0"/>
                <v:stroke color="#000000" joinstyle="round"/>
                <v:imagedata o:title=""/>
                <o:lock v:ext="edit" aspectratio="f"/>
              </v:line>
            </w:pict>
          </mc:Fallback>
        </mc:AlternateContent>
      </w:r>
      <w:r>
        <w:rPr>
          <w:rFonts w:ascii="仿宋_GB2312" w:eastAsia="仿宋_GB2312" w:hint="eastAsia"/>
          <w:sz w:val="28"/>
          <w:szCs w:val="28"/>
        </w:rPr>
        <w:t>深圳市人民政府办公厅</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201</w:t>
      </w:r>
      <w:r>
        <w:rPr>
          <w:rFonts w:ascii="仿宋_GB2312" w:eastAsia="仿宋_GB2312" w:hint="eastAsia"/>
          <w:sz w:val="28"/>
          <w:szCs w:val="28"/>
        </w:rPr>
        <w:t>8</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日印发</w:t>
      </w:r>
    </w:p>
    <w:sectPr w:rsidR="00AA278F">
      <w:footerReference w:type="default" r:id="rId9"/>
      <w:pgSz w:w="11906" w:h="16838"/>
      <w:pgMar w:top="2098" w:right="1474" w:bottom="1984" w:left="1587" w:header="851" w:footer="158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25" w:rsidRDefault="00146925">
      <w:r>
        <w:separator/>
      </w:r>
    </w:p>
  </w:endnote>
  <w:endnote w:type="continuationSeparator" w:id="0">
    <w:p w:rsidR="00146925" w:rsidRDefault="0014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8F" w:rsidRDefault="00146925">
    <w:pPr>
      <w:pStyle w:val="a4"/>
      <w:ind w:right="360" w:firstLine="360"/>
    </w:pPr>
    <w:r>
      <w:rPr>
        <w:noProof/>
        <w:sz w:val="28"/>
      </w:rPr>
      <mc:AlternateContent>
        <mc:Choice Requires="wps">
          <w:drawing>
            <wp:anchor distT="0" distB="0" distL="114300" distR="114300" simplePos="0" relativeHeight="251658240" behindDoc="0" locked="0" layoutInCell="1" allowOverlap="1" wp14:anchorId="6DCBDDFF" wp14:editId="41107C78">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278F" w:rsidRDefault="00146925">
                          <w:pPr>
                            <w:snapToGrid w:val="0"/>
                            <w:ind w:leftChars="150" w:left="315" w:rightChars="150" w:right="31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2C81">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AA278F" w:rsidRDefault="00146925">
                    <w:pPr>
                      <w:snapToGrid w:val="0"/>
                      <w:ind w:leftChars="150" w:left="315" w:rightChars="150" w:right="31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2C81">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8F" w:rsidRDefault="00146925">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278F" w:rsidRDefault="00146925">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2C81">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AA278F" w:rsidRDefault="00146925">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2C81">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25" w:rsidRDefault="00146925">
      <w:r>
        <w:separator/>
      </w:r>
    </w:p>
  </w:footnote>
  <w:footnote w:type="continuationSeparator" w:id="0">
    <w:p w:rsidR="00146925" w:rsidRDefault="00146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23"/>
    <w:rsid w:val="000014DF"/>
    <w:rsid w:val="000E1F1F"/>
    <w:rsid w:val="00146925"/>
    <w:rsid w:val="0015796A"/>
    <w:rsid w:val="00175526"/>
    <w:rsid w:val="00191864"/>
    <w:rsid w:val="00194202"/>
    <w:rsid w:val="001B4BCE"/>
    <w:rsid w:val="00204BD7"/>
    <w:rsid w:val="00235365"/>
    <w:rsid w:val="002B433B"/>
    <w:rsid w:val="00301988"/>
    <w:rsid w:val="00315DE3"/>
    <w:rsid w:val="0035426D"/>
    <w:rsid w:val="003645E3"/>
    <w:rsid w:val="003812CB"/>
    <w:rsid w:val="00383629"/>
    <w:rsid w:val="003A55C5"/>
    <w:rsid w:val="004009B4"/>
    <w:rsid w:val="004208C7"/>
    <w:rsid w:val="0043070C"/>
    <w:rsid w:val="00436DAA"/>
    <w:rsid w:val="004732E3"/>
    <w:rsid w:val="0047589B"/>
    <w:rsid w:val="004C6B2E"/>
    <w:rsid w:val="004E1EE5"/>
    <w:rsid w:val="005154CA"/>
    <w:rsid w:val="0058795C"/>
    <w:rsid w:val="005F0AF3"/>
    <w:rsid w:val="006355EE"/>
    <w:rsid w:val="00682C81"/>
    <w:rsid w:val="00692387"/>
    <w:rsid w:val="0075372B"/>
    <w:rsid w:val="007C74F8"/>
    <w:rsid w:val="008530C2"/>
    <w:rsid w:val="00915D71"/>
    <w:rsid w:val="0096425C"/>
    <w:rsid w:val="009D6AC2"/>
    <w:rsid w:val="009E7584"/>
    <w:rsid w:val="00A269A9"/>
    <w:rsid w:val="00A54CA6"/>
    <w:rsid w:val="00A72353"/>
    <w:rsid w:val="00AA278F"/>
    <w:rsid w:val="00AF0A79"/>
    <w:rsid w:val="00B10523"/>
    <w:rsid w:val="00BC0BF8"/>
    <w:rsid w:val="00D16194"/>
    <w:rsid w:val="00D229E3"/>
    <w:rsid w:val="00DB046E"/>
    <w:rsid w:val="00E250DD"/>
    <w:rsid w:val="00E33467"/>
    <w:rsid w:val="00ED1CCC"/>
    <w:rsid w:val="00F107EC"/>
    <w:rsid w:val="00F36C30"/>
    <w:rsid w:val="00FA66C1"/>
    <w:rsid w:val="00FF669C"/>
    <w:rsid w:val="04573EA9"/>
    <w:rsid w:val="0564449C"/>
    <w:rsid w:val="0DD001B4"/>
    <w:rsid w:val="0FA4433E"/>
    <w:rsid w:val="12E206C2"/>
    <w:rsid w:val="136D7664"/>
    <w:rsid w:val="19D526BC"/>
    <w:rsid w:val="2B84724D"/>
    <w:rsid w:val="39F4405F"/>
    <w:rsid w:val="3BF453CB"/>
    <w:rsid w:val="43206CDB"/>
    <w:rsid w:val="50C27B9F"/>
    <w:rsid w:val="51167315"/>
    <w:rsid w:val="575E11EC"/>
    <w:rsid w:val="57F368A9"/>
    <w:rsid w:val="5A645BB4"/>
    <w:rsid w:val="5F0775B8"/>
    <w:rsid w:val="61BC3C01"/>
    <w:rsid w:val="637A64CF"/>
    <w:rsid w:val="66573525"/>
    <w:rsid w:val="71561542"/>
    <w:rsid w:val="72D35089"/>
    <w:rsid w:val="737A656D"/>
    <w:rsid w:val="7805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araCharChar">
    <w:name w:val="默认段落字体 Para Char Char"/>
    <w:basedOn w:val="a"/>
    <w:qFormat/>
  </w:style>
  <w:style w:type="character" w:styleId="a6">
    <w:name w:val="page number"/>
    <w:basedOn w:val="a0"/>
    <w:uiPriority w:val="99"/>
    <w:unhideWhenUsed/>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1">
    <w:name w:val="页眉 Char"/>
    <w:basedOn w:val="a0"/>
    <w:link w:val="a5"/>
    <w:uiPriority w:val="99"/>
    <w:semiHidden/>
    <w:qFormat/>
    <w:rPr>
      <w:rFonts w:ascii="Times New Roman" w:hAnsi="Times New Roman"/>
      <w:kern w:val="2"/>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araCharChar">
    <w:name w:val="默认段落字体 Para Char Char"/>
    <w:basedOn w:val="a"/>
    <w:qFormat/>
  </w:style>
  <w:style w:type="character" w:styleId="a6">
    <w:name w:val="page number"/>
    <w:basedOn w:val="a0"/>
    <w:uiPriority w:val="99"/>
    <w:unhideWhenUsed/>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1">
    <w:name w:val="页眉 Char"/>
    <w:basedOn w:val="a0"/>
    <w:link w:val="a5"/>
    <w:uiPriority w:val="99"/>
    <w:semiHidden/>
    <w:qFormat/>
    <w:rPr>
      <w:rFonts w:ascii="Times New Roman" w:hAnsi="Times New Roman"/>
      <w:kern w:val="2"/>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286</Words>
  <Characters>1633</Characters>
  <Application>Microsoft Office Word</Application>
  <DocSecurity>0</DocSecurity>
  <Lines>13</Lines>
  <Paragraphs>3</Paragraphs>
  <ScaleCrop>false</ScaleCrop>
  <Company>bb</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申姗义</dc:creator>
  <cp:lastModifiedBy>朱晓莉</cp:lastModifiedBy>
  <cp:revision>2</cp:revision>
  <cp:lastPrinted>2018-05-10T09:59:00Z</cp:lastPrinted>
  <dcterms:created xsi:type="dcterms:W3CDTF">2018-05-18T07:12:00Z</dcterms:created>
  <dcterms:modified xsi:type="dcterms:W3CDTF">2018-05-18T07:12:00Z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