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uppressLineNumbers w:val="0"/>
        <w:spacing w:before="260" w:beforeAutospacing="0" w:after="260" w:afterAutospacing="0" w:line="412" w:lineRule="auto"/>
        <w:ind w:left="0" w:right="0"/>
        <w:jc w:val="both"/>
        <w:outlineLvl w:val="1"/>
        <w:rPr>
          <w:rFonts w:hint="eastAsia" w:ascii="宋体" w:hAnsi="宋体" w:eastAsia="宋体" w:cs="宋体"/>
          <w:bCs/>
          <w:kern w:val="0"/>
          <w:sz w:val="32"/>
          <w:szCs w:val="32"/>
          <w:lang w:val="en-US"/>
        </w:rPr>
      </w:pPr>
      <w:r>
        <w:rPr>
          <w:rFonts w:hint="eastAsia" w:ascii="宋体" w:hAnsi="宋体" w:eastAsia="宋体" w:cs="宋体"/>
          <w:bCs/>
          <w:kern w:val="0"/>
          <w:sz w:val="32"/>
          <w:szCs w:val="32"/>
          <w:lang w:val="en-US" w:eastAsia="zh-CN" w:bidi="ar"/>
        </w:rPr>
        <w:t>附件</w:t>
      </w:r>
      <w:ins w:id="0" w:author="lenovo" w:date="2020-04-10T10:15:00Z">
        <w:r>
          <w:rPr>
            <w:rFonts w:hint="eastAsia" w:ascii="宋体" w:hAnsi="宋体" w:eastAsia="宋体" w:cs="宋体"/>
            <w:bCs/>
            <w:kern w:val="0"/>
            <w:sz w:val="32"/>
            <w:szCs w:val="32"/>
            <w:lang w:val="en-US" w:eastAsia="zh-CN" w:bidi="ar"/>
          </w:rPr>
          <w:t>2</w:t>
        </w:r>
      </w:ins>
    </w:p>
    <w:p>
      <w:pPr>
        <w:keepNext/>
        <w:keepLines/>
        <w:widowControl w:val="0"/>
        <w:suppressLineNumbers w:val="0"/>
        <w:spacing w:before="260" w:beforeAutospacing="0" w:after="260" w:afterAutospacing="0" w:line="412" w:lineRule="auto"/>
        <w:ind w:left="0" w:right="0"/>
        <w:jc w:val="center"/>
        <w:outlineLvl w:val="1"/>
        <w:rPr>
          <w:rFonts w:hint="eastAsia" w:ascii="宋体" w:hAnsi="宋体" w:eastAsia="宋体" w:cs="宋体"/>
          <w:b/>
          <w:kern w:val="0"/>
          <w:sz w:val="44"/>
          <w:szCs w:val="44"/>
          <w:lang w:val="en-US"/>
        </w:rPr>
      </w:pPr>
      <w:bookmarkStart w:id="1" w:name="_GoBack"/>
      <w:bookmarkStart w:id="0" w:name="_GoBack"/>
      <w:r>
        <w:rPr>
          <w:rFonts w:hint="eastAsia" w:ascii="宋体" w:hAnsi="宋体" w:eastAsia="宋体" w:cs="宋体"/>
          <w:b/>
          <w:kern w:val="0"/>
          <w:sz w:val="44"/>
          <w:szCs w:val="44"/>
          <w:lang w:val="en-US" w:eastAsia="zh-CN" w:bidi="ar"/>
        </w:rPr>
        <w:t>投标及履约承诺函</w:t>
      </w:r>
      <w:bookmarkEnd w:id="0"/>
    </w:p>
    <w:bookmarkEnd w:id="1"/>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致：深圳市社会组织管理局</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我单位</w:t>
      </w:r>
      <w:r>
        <w:rPr>
          <w:rFonts w:hint="eastAsia" w:ascii="仿宋" w:hAnsi="仿宋" w:eastAsia="仿宋" w:cs="宋体"/>
          <w:kern w:val="2"/>
          <w:sz w:val="32"/>
          <w:szCs w:val="32"/>
          <w:u w:val="single"/>
          <w:lang w:val="en-US" w:eastAsia="zh-CN" w:bidi="ar"/>
        </w:rPr>
        <w:t xml:space="preserve">        （单位全称并盖章）         </w:t>
      </w:r>
      <w:r>
        <w:rPr>
          <w:rFonts w:hint="eastAsia" w:ascii="仿宋" w:hAnsi="仿宋" w:eastAsia="仿宋" w:cs="宋体"/>
          <w:kern w:val="2"/>
          <w:sz w:val="32"/>
          <w:szCs w:val="32"/>
          <w:lang w:val="en-US" w:eastAsia="zh-CN" w:bidi="ar"/>
        </w:rPr>
        <w:t>承诺：</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1.依法缴纳税收和社会保障资金。</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2.具备项目所必需的人员和专业技术能力。</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3.参加政府采购活动前三年内在经营活动中没有重大违法记录。</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4.对本招标项目所提供的服务未侵犯知识产权。</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6.如果中标，做到守信，不偷工减料，依照本项目招标文件需求内容、签署的采购合同及在投标中所作的一切承诺履约。项目验收达到全部指标合格，力争优良。</w:t>
      </w:r>
    </w:p>
    <w:p>
      <w:pPr>
        <w:keepNext w:val="0"/>
        <w:keepLines w:val="0"/>
        <w:widowControl w:val="0"/>
        <w:suppressLineNumbers w:val="0"/>
        <w:spacing w:before="0" w:beforeAutospacing="0" w:after="0" w:afterAutospacing="0"/>
        <w:ind w:left="277" w:leftChars="132" w:right="0" w:firstLine="96" w:firstLineChars="30"/>
        <w:jc w:val="left"/>
        <w:rPr>
          <w:rFonts w:hint="eastAsia" w:ascii="仿宋" w:hAnsi="仿宋" w:eastAsia="仿宋" w:cs="宋体"/>
          <w:sz w:val="32"/>
          <w:szCs w:val="32"/>
          <w:lang w:val="en-US"/>
        </w:rPr>
      </w:pPr>
      <w:r>
        <w:rPr>
          <w:rFonts w:hint="eastAsia" w:ascii="仿宋" w:hAnsi="仿宋" w:eastAsia="仿宋" w:cs="宋体"/>
          <w:kern w:val="2"/>
          <w:sz w:val="32"/>
          <w:szCs w:val="32"/>
          <w:lang w:val="en-US" w:eastAsia="zh-CN" w:bidi="ar"/>
        </w:rPr>
        <w:t>7.我单位已认真阅读本项目需求，我单位承诺按时递交标书。</w:t>
      </w:r>
    </w:p>
    <w:p>
      <w:pPr>
        <w:keepNext w:val="0"/>
        <w:keepLines w:val="0"/>
        <w:widowControl w:val="0"/>
        <w:suppressLineNumbers w:val="0"/>
        <w:spacing w:before="0" w:beforeAutospacing="0" w:after="0" w:afterAutospacing="0"/>
        <w:ind w:left="277" w:leftChars="132" w:right="0" w:firstLine="96" w:firstLineChars="3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 xml:space="preserve"> 8.我单位承诺不非法转包或分包。</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以上承诺，如有违反，愿依照国家相关法律处理，并承担由此给采购人带来的损失。</w:t>
      </w: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ind w:left="0" w:right="0" w:firstLine="540"/>
        <w:jc w:val="left"/>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ind w:left="0" w:right="0" w:firstLine="3200" w:firstLineChars="100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项目名称：</w:t>
      </w:r>
    </w:p>
    <w:p>
      <w:pPr>
        <w:keepNext w:val="0"/>
        <w:keepLines w:val="0"/>
        <w:widowControl w:val="0"/>
        <w:suppressLineNumbers w:val="0"/>
        <w:spacing w:before="0" w:beforeAutospacing="0" w:after="0" w:afterAutospacing="0"/>
        <w:ind w:left="0" w:right="0" w:firstLine="3200" w:firstLineChars="1000"/>
        <w:jc w:val="left"/>
        <w:rPr>
          <w:rFonts w:hint="eastAsia" w:ascii="仿宋" w:hAnsi="仿宋" w:eastAsia="仿宋" w:cs="仿宋"/>
          <w:sz w:val="32"/>
          <w:szCs w:val="32"/>
          <w:u w:val="single"/>
          <w:lang w:val="en-US"/>
        </w:rPr>
      </w:pPr>
      <w:r>
        <w:rPr>
          <w:rFonts w:hint="eastAsia" w:ascii="仿宋" w:hAnsi="仿宋" w:eastAsia="仿宋" w:cs="宋体"/>
          <w:kern w:val="2"/>
          <w:sz w:val="32"/>
          <w:szCs w:val="32"/>
          <w:lang w:val="en-US" w:eastAsia="zh-CN" w:bidi="ar"/>
        </w:rPr>
        <w:t>承诺投标人：   （盖章）</w:t>
      </w:r>
    </w:p>
    <w:p>
      <w:pPr>
        <w:keepNext w:val="0"/>
        <w:keepLines w:val="0"/>
        <w:widowControl w:val="0"/>
        <w:suppressLineNumbers w:val="0"/>
        <w:spacing w:before="0" w:beforeAutospacing="0" w:after="0" w:afterAutospacing="0"/>
        <w:ind w:left="0" w:right="0" w:firstLine="3200" w:firstLineChars="1000"/>
        <w:jc w:val="left"/>
        <w:rPr>
          <w:rFonts w:hint="eastAsia" w:ascii="仿宋" w:hAnsi="仿宋" w:eastAsia="仿宋" w:cs="仿宋"/>
          <w:sz w:val="32"/>
          <w:szCs w:val="32"/>
          <w:u w:val="single"/>
          <w:lang w:val="en-US"/>
        </w:rPr>
      </w:pPr>
      <w:r>
        <w:rPr>
          <w:rFonts w:hint="eastAsia" w:ascii="仿宋" w:hAnsi="仿宋" w:eastAsia="仿宋" w:cs="宋体"/>
          <w:kern w:val="2"/>
          <w:sz w:val="32"/>
          <w:szCs w:val="32"/>
          <w:lang w:val="en-US" w:eastAsia="zh-CN" w:bidi="ar"/>
        </w:rPr>
        <w:t>单位地址：</w:t>
      </w:r>
    </w:p>
    <w:p>
      <w:pPr>
        <w:keepNext w:val="0"/>
        <w:keepLines w:val="0"/>
        <w:widowControl w:val="0"/>
        <w:suppressLineNumbers w:val="0"/>
        <w:spacing w:before="0" w:beforeAutospacing="0" w:after="0" w:afterAutospacing="0"/>
        <w:ind w:left="0" w:right="0" w:firstLine="3200" w:firstLineChars="1000"/>
        <w:jc w:val="left"/>
        <w:rPr>
          <w:rFonts w:hint="eastAsia" w:ascii="仿宋" w:hAnsi="仿宋" w:eastAsia="仿宋" w:cs="仿宋"/>
          <w:sz w:val="32"/>
          <w:szCs w:val="32"/>
          <w:u w:val="single"/>
          <w:lang w:val="en-US"/>
        </w:rPr>
      </w:pPr>
      <w:r>
        <w:rPr>
          <w:rFonts w:hint="eastAsia" w:ascii="仿宋" w:hAnsi="仿宋" w:eastAsia="仿宋" w:cs="宋体"/>
          <w:kern w:val="2"/>
          <w:sz w:val="32"/>
          <w:szCs w:val="32"/>
          <w:lang w:val="en-US" w:eastAsia="zh-CN" w:bidi="ar"/>
        </w:rPr>
        <w:t>法定代表人或其委托代理人：</w:t>
      </w:r>
    </w:p>
    <w:p>
      <w:pPr>
        <w:keepNext w:val="0"/>
        <w:keepLines w:val="0"/>
        <w:widowControl w:val="0"/>
        <w:suppressLineNumbers w:val="0"/>
        <w:spacing w:before="0" w:beforeAutospacing="0" w:after="0" w:afterAutospacing="0"/>
        <w:ind w:left="0" w:right="0" w:firstLine="3200" w:firstLineChars="1000"/>
        <w:jc w:val="left"/>
        <w:rPr>
          <w:rFonts w:hint="eastAsia" w:ascii="仿宋" w:hAnsi="仿宋" w:eastAsia="仿宋" w:cs="仿宋"/>
          <w:sz w:val="32"/>
          <w:szCs w:val="32"/>
          <w:u w:val="single"/>
          <w:lang w:val="en-US"/>
        </w:rPr>
      </w:pPr>
      <w:r>
        <w:rPr>
          <w:rFonts w:hint="eastAsia" w:ascii="仿宋" w:hAnsi="仿宋" w:eastAsia="仿宋" w:cs="宋体"/>
          <w:kern w:val="2"/>
          <w:sz w:val="32"/>
          <w:szCs w:val="32"/>
          <w:lang w:val="en-US" w:eastAsia="zh-CN" w:bidi="ar"/>
        </w:rPr>
        <w:t>联系电话：</w:t>
      </w:r>
    </w:p>
    <w:p>
      <w:pPr>
        <w:keepNext w:val="0"/>
        <w:keepLines w:val="0"/>
        <w:widowControl w:val="0"/>
        <w:suppressLineNumbers w:val="0"/>
        <w:spacing w:before="0" w:beforeAutospacing="0" w:after="0" w:afterAutospacing="0"/>
        <w:ind w:left="0" w:right="0" w:firstLine="3200" w:firstLineChars="1000"/>
        <w:jc w:val="left"/>
        <w:rPr>
          <w:rFonts w:hint="eastAsia" w:ascii="仿宋" w:hAnsi="仿宋" w:eastAsia="仿宋" w:cs="仿宋"/>
          <w:sz w:val="32"/>
          <w:szCs w:val="32"/>
          <w:lang w:val="en-US"/>
        </w:rPr>
      </w:pPr>
      <w:r>
        <w:rPr>
          <w:rFonts w:hint="eastAsia" w:ascii="仿宋" w:hAnsi="仿宋" w:eastAsia="仿宋" w:cs="宋体"/>
          <w:kern w:val="2"/>
          <w:sz w:val="32"/>
          <w:szCs w:val="32"/>
          <w:lang w:val="en-US" w:eastAsia="zh-CN" w:bidi="ar"/>
        </w:rPr>
        <w:t>日期：  年  月  日</w:t>
      </w: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ind w:left="0" w:right="0"/>
        <w:jc w:val="both"/>
        <w:rPr>
          <w:sz w:val="32"/>
          <w:szCs w:val="32"/>
          <w:lang w:val="en-US"/>
        </w:rPr>
      </w:pPr>
    </w:p>
    <w:p>
      <w:pPr>
        <w:keepNext w:val="0"/>
        <w:keepLines w:val="0"/>
        <w:widowControl w:val="0"/>
        <w:suppressLineNumbers w:val="0"/>
        <w:spacing w:before="0" w:beforeAutospacing="0" w:after="0" w:afterAutospacing="0"/>
        <w:ind w:left="0" w:right="0"/>
        <w:jc w:val="both"/>
        <w:rPr>
          <w:lang w:val="en-US"/>
        </w:rPr>
      </w:pP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5AA4"/>
    <w:rsid w:val="36DB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2020-05-06T07:20:00Z</dcterms:created>
  <dc:creator>Administrator</dc:creator>
  <cp:lastModifiedBy>Administrator</cp:lastModifiedBy>
  <dcterms:modified xsi:type="dcterms:W3CDTF">2020-05-06T07:20:51Z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