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ins w:id="0" w:author="lenovo" w:date="2020-04-10T10:15:00Z"/>
          <w:rFonts w:hint="eastAsia" w:ascii="仿宋_GB2312" w:hAnsi="宋体" w:eastAsia="仿宋_GB2312" w:cs="宋体"/>
          <w:sz w:val="32"/>
          <w:szCs w:val="32"/>
          <w:lang w:val="en-US"/>
        </w:rPr>
      </w:pPr>
      <w:ins w:id="1" w:author="lenovo" w:date="2020-04-10T10:15:00Z"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"/>
          </w:rPr>
          <w:t>附件1</w:t>
        </w:r>
      </w:ins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  <w:ins w:id="2" w:author="lenovo" w:date="2020-04-10T10:15:00Z"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"/>
          </w:rPr>
          <w:t xml:space="preserve">     </w:t>
        </w:r>
      </w:ins>
    </w:p>
    <w:p>
      <w:pPr>
        <w:wordWrap w:val="0"/>
        <w:spacing w:line="560" w:lineRule="exact"/>
        <w:ind w:right="0" w:firstLine="640"/>
        <w:jc w:val="both"/>
        <w:rPr>
          <w:ins w:id="4" w:author="lenovo" w:date="2020-04-10T10:15:00Z"/>
          <w:rFonts w:hint="eastAsia" w:ascii="仿宋_GB2312" w:hAnsi="宋体" w:eastAsia="仿宋_GB2312" w:cs="宋体"/>
          <w:sz w:val="32"/>
          <w:szCs w:val="32"/>
          <w:lang w:val="en-US"/>
        </w:rPr>
        <w:pPrChange w:id="3" w:author="lenovo" w:date="2020-04-10T10:15:00Z">
          <w:pPr>
            <w:spacing w:line="560" w:lineRule="exact"/>
            <w:ind w:right="640"/>
            <w:jc w:val="both"/>
          </w:pPr>
        </w:pPrChange>
      </w:pPr>
      <w:ins w:id="5" w:author="lenovo" w:date="2020-04-10T10:15:00Z">
        <w:bookmarkStart w:id="0" w:name="_GoBack"/>
        <w:r>
          <w:rPr>
            <w:rFonts w:hint="eastAsia" w:ascii="仿宋_GB2312" w:hAnsi="宋体" w:eastAsia="仿宋_GB2312" w:cs="宋体"/>
            <w:kern w:val="2"/>
            <w:sz w:val="32"/>
            <w:szCs w:val="32"/>
            <w:lang w:val="en-US" w:eastAsia="zh-CN" w:bidi="ar"/>
          </w:rPr>
          <w:t>深圳市社会组织党群服务中心运营维护项目工作量</w:t>
        </w:r>
      </w:ins>
    </w:p>
    <w:bookmarkEnd w:id="0"/>
    <w:p>
      <w:pPr>
        <w:wordWrap w:val="0"/>
        <w:spacing w:line="560" w:lineRule="exact"/>
        <w:ind w:right="0" w:firstLine="64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  <w:pPrChange w:id="6" w:author="lenovo" w:date="2020-04-10T10:15:00Z">
          <w:pPr>
            <w:spacing w:line="560" w:lineRule="exact"/>
            <w:ind w:right="640"/>
            <w:jc w:val="both"/>
          </w:pPr>
        </w:pPrChange>
      </w:pPr>
    </w:p>
    <w:tbl>
      <w:tblPr>
        <w:tblStyle w:val="3"/>
        <w:tblW w:w="7844" w:type="dxa"/>
        <w:jc w:val="center"/>
        <w:tblInd w:w="-10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7" w:author="lenovo" w:date="2020-04-10T10:16:00Z">
          <w:tblPr>
            <w:tblW w:w="7844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69"/>
        <w:gridCol w:w="3405"/>
        <w:gridCol w:w="2970"/>
        <w:tblGridChange w:id="8">
          <w:tblGrid>
            <w:gridCol w:w="1469"/>
            <w:gridCol w:w="3405"/>
            <w:gridCol w:w="297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10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11" w:author="lenovo" w:date="2020-04-10T10:15:00Z"/>
                <w:rFonts w:hint="eastAsia" w:ascii="仿宋_GB2312" w:hAnsi="仿宋_GB2312" w:eastAsia="仿宋_GB2312" w:cs="仿宋_GB2312"/>
                <w:b/>
                <w:sz w:val="32"/>
                <w:szCs w:val="32"/>
                <w:bdr w:val="none" w:color="auto" w:sz="0" w:space="0"/>
                <w:lang w:val="en-US"/>
              </w:rPr>
            </w:pPr>
            <w:ins w:id="12" w:author="lenovo" w:date="2020-04-10T10:15:00Z">
              <w:r>
                <w:rPr>
                  <w:rFonts w:hint="eastAsia" w:ascii="仿宋_GB2312" w:hAnsi="仿宋_GB2312" w:eastAsia="仿宋_GB2312" w:cs="仿宋_GB2312"/>
                  <w:b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序号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13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14" w:author="lenovo" w:date="2020-04-10T10:15:00Z"/>
                <w:rFonts w:hint="eastAsia" w:ascii="仿宋_GB2312" w:hAnsi="仿宋_GB2312" w:eastAsia="仿宋_GB2312" w:cs="仿宋_GB2312"/>
                <w:b/>
                <w:sz w:val="32"/>
                <w:szCs w:val="32"/>
                <w:bdr w:val="none" w:color="auto" w:sz="0" w:space="0"/>
                <w:lang w:val="en-US"/>
              </w:rPr>
            </w:pPr>
            <w:ins w:id="15" w:author="lenovo" w:date="2020-04-10T10:15:00Z">
              <w:r>
                <w:rPr>
                  <w:rFonts w:hint="eastAsia" w:ascii="仿宋_GB2312" w:hAnsi="仿宋_GB2312" w:eastAsia="仿宋_GB2312" w:cs="仿宋_GB2312"/>
                  <w:b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项目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16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wordWrap/>
              <w:spacing w:line="560" w:lineRule="exact"/>
              <w:jc w:val="center"/>
              <w:rPr>
                <w:ins w:id="18" w:author="lenovo" w:date="2020-04-10T10:15:00Z"/>
                <w:rFonts w:hint="eastAsia" w:ascii="仿宋_GB2312" w:hAnsi="仿宋_GB2312" w:eastAsia="仿宋_GB2312" w:cs="仿宋_GB2312"/>
                <w:b/>
                <w:sz w:val="32"/>
                <w:szCs w:val="32"/>
                <w:bdr w:val="none" w:color="auto" w:sz="0" w:space="0"/>
                <w:lang w:val="en-US"/>
              </w:rPr>
              <w:pPrChange w:id="17" w:author="lenovo" w:date="2020-04-10T10:16:00Z">
                <w:pPr>
                  <w:wordWrap w:val="0"/>
                  <w:spacing w:line="560" w:lineRule="exact"/>
                  <w:jc w:val="center"/>
                </w:pPr>
              </w:pPrChange>
            </w:pPr>
            <w:ins w:id="19" w:author="lenovo" w:date="2020-04-10T10:15:00Z">
              <w:r>
                <w:rPr>
                  <w:rFonts w:hint="eastAsia" w:ascii="仿宋_GB2312" w:hAnsi="仿宋_GB2312" w:eastAsia="仿宋_GB2312" w:cs="仿宋_GB2312"/>
                  <w:b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标准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0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21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22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23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1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24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25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26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日常办公用品添置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27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29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28" w:author="lenovo" w:date="2020-04-10T10:16:00Z">
                <w:pPr>
                  <w:spacing w:line="560" w:lineRule="exact"/>
                </w:pPr>
              </w:pPrChange>
            </w:pPr>
            <w:ins w:id="30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每月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32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33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34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2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35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36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37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网络费用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38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40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39" w:author="lenovo" w:date="2020-04-10T10:16:00Z">
                <w:pPr>
                  <w:spacing w:line="560" w:lineRule="exact"/>
                </w:pPr>
              </w:pPrChange>
            </w:pPr>
            <w:ins w:id="41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每月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2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43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44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45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3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46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47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48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桶装水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49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51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50" w:author="lenovo" w:date="2020-04-10T10:16:00Z">
                <w:pPr>
                  <w:spacing w:line="560" w:lineRule="exact"/>
                </w:pPr>
              </w:pPrChange>
            </w:pPr>
            <w:ins w:id="52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每月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54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55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56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4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57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58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59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日常设备修护维修费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60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62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61" w:author="lenovo" w:date="2020-04-10T10:16:00Z">
                <w:pPr>
                  <w:spacing w:line="560" w:lineRule="exact"/>
                </w:pPr>
              </w:pPrChange>
            </w:pPr>
            <w:ins w:id="63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每月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4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65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66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67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5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68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69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70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宣传海报展板制作费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71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73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72" w:author="lenovo" w:date="2020-04-10T10:16:00Z">
                <w:pPr>
                  <w:spacing w:line="560" w:lineRule="exact"/>
                </w:pPr>
              </w:pPrChange>
            </w:pPr>
            <w:ins w:id="74" w:author="lenovo" w:date="2020-04-10T10:17:00Z">
              <w:r>
                <w:rPr>
                  <w:rFonts w:hint="eastAsia" w:ascii="仿宋_GB2312" w:hAnsi="宋体" w:eastAsia="仿宋_GB2312" w:cs="宋体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按照招标人需要进行制作和购买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5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76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77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78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6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79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80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81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购置书吧书籍费用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82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84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83" w:author="lenovo" w:date="2020-04-10T10:16:00Z">
                <w:pPr>
                  <w:spacing w:line="560" w:lineRule="exact"/>
                </w:pPr>
              </w:pPrChange>
            </w:pPr>
            <w:ins w:id="85" w:author="lenovo" w:date="2020-04-10T10:17:00Z">
              <w:r>
                <w:rPr>
                  <w:rFonts w:hint="eastAsia" w:ascii="仿宋_GB2312" w:hAnsi="宋体" w:eastAsia="仿宋_GB2312" w:cs="宋体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按照招标人需要进行制作和购买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6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87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ins w:id="88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89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7</w:t>
              </w:r>
            </w:ins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90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both"/>
              <w:rPr>
                <w:ins w:id="91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92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管理费</w:t>
              </w:r>
            </w:ins>
            <w:ins w:id="93" w:author="lenovo" w:date="2020-04-10T10:16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、税费</w:t>
              </w:r>
            </w:ins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94" w:author="lenovo" w:date="2020-04-10T10:16:00Z">
              <w:tcPr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spacing w:line="560" w:lineRule="exact"/>
              <w:jc w:val="center"/>
              <w:rPr>
                <w:ins w:id="96" w:author="lenovo" w:date="2020-04-10T10:15:00Z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  <w:pPrChange w:id="95" w:author="lenovo" w:date="2020-04-10T10:16:00Z">
                <w:pPr>
                  <w:spacing w:line="560" w:lineRule="exact"/>
                </w:pPr>
              </w:pPrChange>
            </w:pPr>
            <w:ins w:id="97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每月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8" w:author="lenovo" w:date="2020-04-10T10:16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</w:tblPrEx>
          </w:tblPrExChange>
        </w:tblPrEx>
        <w:trPr>
          <w:jc w:val="center"/>
        </w:trPr>
        <w:tc>
          <w:tcPr>
            <w:tcW w:w="7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  <w:tcPrChange w:id="99" w:author="lenovo" w:date="2020-04-10T10:16:00Z">
              <w:tcPr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ins w:id="100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合计</w:t>
              </w:r>
            </w:ins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  <w:ins w:id="101" w:author="lenovo" w:date="2020-04-10T10:15:00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bdr w:val="none" w:color="auto" w:sz="0" w:space="0"/>
                  <w:lang w:val="en-US" w:eastAsia="zh-CN" w:bidi="ar"/>
                </w:rPr>
                <w:t>万</w:t>
              </w:r>
            </w:ins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441E4"/>
    <w:rsid w:val="744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2020-05-06T07:18:00Z</dcterms:created>
  <dc:creator>Administrator</dc:creator>
  <cp:lastModifiedBy>Administrator</cp:lastModifiedBy>
  <dcterms:modified xsi:type="dcterms:W3CDTF">2020-05-06T07:20:03Z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